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E864D" w14:textId="48AF7B81" w:rsidR="00096865" w:rsidRPr="00AC4EB6" w:rsidRDefault="00096865" w:rsidP="00EF3662">
      <w:pPr>
        <w:pStyle w:val="aa"/>
        <w:spacing w:after="0"/>
        <w:ind w:right="-7" w:firstLine="567"/>
        <w:jc w:val="right"/>
        <w:rPr>
          <w:rFonts w:ascii="GHEA Grapalat" w:hAnsi="GHEA Grapalat" w:cs="Sylfaen"/>
          <w:i/>
          <w:u w:val="single"/>
          <w:lang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4BF3982" w:rsidR="00642EFE" w:rsidRPr="00A71D81" w:rsidRDefault="00FD6146"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3EEBA4C5" w14:textId="225AC9AA" w:rsidR="00081F21" w:rsidRPr="00A71D81" w:rsidRDefault="00081F21" w:rsidP="00081F21">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2</w:t>
      </w:r>
      <w:r>
        <w:rPr>
          <w:rFonts w:ascii="GHEA Grapalat" w:hAnsi="GHEA Grapalat"/>
          <w:i w:val="0"/>
          <w:lang w:val="hy-AM"/>
        </w:rPr>
        <w:t>4</w:t>
      </w:r>
      <w:r w:rsidRPr="00A71D81">
        <w:rPr>
          <w:rFonts w:ascii="GHEA Grapalat" w:hAnsi="GHEA Grapalat"/>
          <w:i w:val="0"/>
          <w:lang w:val="af-ZA"/>
        </w:rPr>
        <w:t xml:space="preserve">   թվականի «</w:t>
      </w:r>
      <w:r w:rsidR="00382438">
        <w:rPr>
          <w:rFonts w:ascii="GHEA Grapalat" w:hAnsi="GHEA Grapalat"/>
          <w:i w:val="0"/>
          <w:lang w:val="hy-AM"/>
        </w:rPr>
        <w:t>հոկտեմբեր</w:t>
      </w:r>
      <w:r w:rsidR="0083571C">
        <w:rPr>
          <w:rFonts w:ascii="GHEA Grapalat" w:hAnsi="GHEA Grapalat"/>
          <w:i w:val="0"/>
          <w:lang w:val="hy-AM"/>
        </w:rPr>
        <w:t>ի</w:t>
      </w:r>
      <w:r w:rsidRPr="00A71D81">
        <w:rPr>
          <w:rFonts w:ascii="GHEA Grapalat" w:hAnsi="GHEA Grapalat"/>
          <w:i w:val="0"/>
          <w:lang w:val="af-ZA"/>
        </w:rPr>
        <w:t>»  «</w:t>
      </w:r>
      <w:r w:rsidR="002F18F0">
        <w:rPr>
          <w:rFonts w:ascii="GHEA Grapalat" w:hAnsi="GHEA Grapalat"/>
          <w:i w:val="0"/>
          <w:lang w:val="hy-AM"/>
        </w:rPr>
        <w:t>31</w:t>
      </w:r>
      <w:r w:rsidRPr="00A71D81">
        <w:rPr>
          <w:rFonts w:ascii="GHEA Grapalat" w:hAnsi="GHEA Grapalat"/>
          <w:i w:val="0"/>
          <w:lang w:val="af-ZA"/>
        </w:rPr>
        <w:t>» «</w:t>
      </w:r>
      <w:r>
        <w:rPr>
          <w:rFonts w:ascii="GHEA Grapalat" w:hAnsi="GHEA Grapalat"/>
          <w:i w:val="0"/>
          <w:lang w:val="af-ZA"/>
        </w:rPr>
        <w:t>2</w:t>
      </w:r>
      <w:r w:rsidRPr="00A71D81">
        <w:rPr>
          <w:rFonts w:ascii="GHEA Grapalat" w:hAnsi="GHEA Grapalat"/>
          <w:i w:val="0"/>
          <w:lang w:val="af-ZA"/>
        </w:rPr>
        <w:t xml:space="preserve">» 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78C679EF" w14:textId="2A2970EC" w:rsidR="00F735E1"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B2D66">
        <w:rPr>
          <w:rFonts w:ascii="GHEA Grapalat" w:hAnsi="GHEA Grapalat"/>
          <w:b/>
          <w:i w:val="0"/>
          <w:lang w:val="af-ZA"/>
        </w:rPr>
        <w:t>ՏՄԱԿ-ԳՀԱՊՁԲ-24/14-Թ</w:t>
      </w:r>
    </w:p>
    <w:p w14:paraId="4FDA958F" w14:textId="77777777" w:rsidR="001F7588" w:rsidRDefault="001F7588" w:rsidP="00EF3662">
      <w:pPr>
        <w:pStyle w:val="a3"/>
        <w:spacing w:line="240" w:lineRule="auto"/>
        <w:jc w:val="center"/>
        <w:rPr>
          <w:rFonts w:ascii="GHEA Grapalat" w:hAnsi="GHEA Grapalat"/>
          <w:b/>
          <w:i w:val="0"/>
          <w:lang w:val="af-ZA"/>
        </w:rPr>
      </w:pPr>
    </w:p>
    <w:p w14:paraId="3C69EF9E" w14:textId="4763DB79" w:rsidR="00642EFE" w:rsidRPr="00A71D81" w:rsidRDefault="00642EFE" w:rsidP="006D7EFB">
      <w:pPr>
        <w:pStyle w:val="a3"/>
        <w:spacing w:line="240" w:lineRule="auto"/>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081F21">
        <w:rPr>
          <w:rFonts w:ascii="GHEA Grapalat" w:hAnsi="GHEA Grapalat"/>
          <w:b/>
          <w:i w:val="0"/>
          <w:lang w:val="af-ZA"/>
        </w:rPr>
        <w:t>«ՏԻԳՐԱՆ ՄԵԾ» ԱԿ ՓԲԸ</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FD6146" w:rsidRPr="00FD6146">
        <w:rPr>
          <w:rFonts w:ascii="GHEA Grapalat" w:hAnsi="GHEA Grapalat"/>
          <w:i w:val="0"/>
          <w:lang w:val="af-ZA"/>
        </w:rPr>
        <w:t xml:space="preserve">Ք.Երևան , Տիգրան Մեծի 36ա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5A36614C"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7B2D66">
        <w:rPr>
          <w:rFonts w:ascii="GHEA Grapalat" w:hAnsi="GHEA Grapalat"/>
          <w:b/>
          <w:i w:val="0"/>
          <w:lang w:val="ru-RU"/>
        </w:rPr>
        <w:t>Թղթի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4F051D8"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00A57D8C" w:rsidRPr="00A2791B">
        <w:rPr>
          <w:rFonts w:ascii="GHEA Grapalat" w:hAnsi="GHEA Grapalat"/>
          <w:b/>
          <w:i w:val="0"/>
          <w:lang w:val="af-ZA"/>
        </w:rPr>
        <w:t>Ք.Երևան</w:t>
      </w:r>
      <w:r w:rsidR="00A57D8C">
        <w:rPr>
          <w:rFonts w:ascii="GHEA Grapalat" w:hAnsi="GHEA Grapalat"/>
          <w:b/>
          <w:i w:val="0"/>
          <w:lang w:val="af-ZA"/>
        </w:rPr>
        <w:t>, Տիգրան Մեծի 36ա</w:t>
      </w:r>
      <w:r w:rsidR="00A57D8C" w:rsidRPr="00A2791B">
        <w:rPr>
          <w:rFonts w:ascii="GHEA Grapalat" w:hAnsi="GHEA Grapalat"/>
          <w:b/>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83571C">
        <w:rPr>
          <w:rFonts w:ascii="GHEA Grapalat" w:hAnsi="GHEA Grapalat"/>
          <w:b/>
          <w:i w:val="0"/>
          <w:u w:val="single"/>
          <w:lang w:val="af-ZA"/>
        </w:rPr>
        <w:t>7-րդ օրվա</w:t>
      </w:r>
      <w:r w:rsidR="00A57D8C" w:rsidRPr="00A57D8C">
        <w:rPr>
          <w:rFonts w:ascii="GHEA Grapalat" w:hAnsi="GHEA Grapalat"/>
          <w:b/>
          <w:i w:val="0"/>
          <w:u w:val="single"/>
          <w:lang w:val="af-ZA"/>
        </w:rPr>
        <w:t xml:space="preserve"> ժամը </w:t>
      </w:r>
      <w:r w:rsidR="007B2D66">
        <w:rPr>
          <w:rFonts w:ascii="GHEA Grapalat" w:hAnsi="GHEA Grapalat"/>
          <w:b/>
          <w:i w:val="0"/>
          <w:u w:val="single"/>
          <w:lang w:val="af-ZA"/>
        </w:rPr>
        <w:t>16։15</w:t>
      </w:r>
      <w:r w:rsidR="0083571C">
        <w:rPr>
          <w:rFonts w:ascii="GHEA Grapalat" w:hAnsi="GHEA Grapalat"/>
          <w:b/>
          <w:i w:val="0"/>
          <w:u w:val="single"/>
          <w:lang w:val="hy-AM"/>
        </w:rPr>
        <w:t>-</w:t>
      </w:r>
      <w:r w:rsidR="00A57D8C">
        <w:rPr>
          <w:rFonts w:ascii="GHEA Grapalat" w:hAnsi="GHEA Grapalat"/>
          <w:b/>
          <w:i w:val="0"/>
          <w:u w:val="single"/>
          <w:lang w:val="hy-AM"/>
        </w:rPr>
        <w:t xml:space="preserve">ն  </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D720C70"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2791B" w:rsidRPr="00A2791B">
        <w:rPr>
          <w:rFonts w:ascii="GHEA Grapalat" w:hAnsi="GHEA Grapalat"/>
          <w:i w:val="0"/>
          <w:lang w:val="af-ZA"/>
        </w:rPr>
        <w:t xml:space="preserve">Ք.Երևան, Տիգրան Մեծի 36ա </w:t>
      </w:r>
      <w:r w:rsidR="00A2791B">
        <w:rPr>
          <w:rFonts w:ascii="GHEA Grapalat" w:hAnsi="GHEA Grapalat"/>
          <w:i w:val="0"/>
          <w:lang w:val="af-ZA"/>
        </w:rPr>
        <w:t xml:space="preserve">հասցեում, </w:t>
      </w:r>
      <w:r w:rsidR="00081F21" w:rsidRPr="00A2791B">
        <w:rPr>
          <w:rFonts w:ascii="GHEA Grapalat" w:hAnsi="GHEA Grapalat"/>
          <w:b/>
          <w:i w:val="0"/>
          <w:lang w:val="af-ZA"/>
        </w:rPr>
        <w:t>«202</w:t>
      </w:r>
      <w:r w:rsidR="00081F21">
        <w:rPr>
          <w:rFonts w:ascii="GHEA Grapalat" w:hAnsi="GHEA Grapalat"/>
          <w:b/>
          <w:i w:val="0"/>
          <w:lang w:val="hy-AM"/>
        </w:rPr>
        <w:t>4</w:t>
      </w:r>
      <w:r w:rsidR="00081F21" w:rsidRPr="00A2791B">
        <w:rPr>
          <w:rFonts w:ascii="GHEA Grapalat" w:hAnsi="GHEA Grapalat"/>
          <w:b/>
          <w:i w:val="0"/>
          <w:lang w:val="af-ZA"/>
        </w:rPr>
        <w:t xml:space="preserve"> » «</w:t>
      </w:r>
      <w:r w:rsidR="002F18F0">
        <w:rPr>
          <w:rFonts w:ascii="GHEA Grapalat" w:hAnsi="GHEA Grapalat"/>
          <w:b/>
          <w:i w:val="0"/>
          <w:lang w:val="hy-AM"/>
        </w:rPr>
        <w:t>նոյեմբեր</w:t>
      </w:r>
      <w:r w:rsidR="0083571C">
        <w:rPr>
          <w:rFonts w:ascii="GHEA Grapalat" w:hAnsi="GHEA Grapalat"/>
          <w:b/>
          <w:i w:val="0"/>
          <w:lang w:val="hy-AM"/>
        </w:rPr>
        <w:t>ի</w:t>
      </w:r>
      <w:r w:rsidR="00081F21" w:rsidRPr="00A2791B">
        <w:rPr>
          <w:rFonts w:ascii="GHEA Grapalat" w:hAnsi="GHEA Grapalat"/>
          <w:b/>
          <w:i w:val="0"/>
          <w:lang w:val="af-ZA"/>
        </w:rPr>
        <w:t>»  «</w:t>
      </w:r>
      <w:r w:rsidR="002F18F0">
        <w:rPr>
          <w:rFonts w:ascii="GHEA Grapalat" w:hAnsi="GHEA Grapalat"/>
          <w:b/>
          <w:i w:val="0"/>
          <w:lang w:val="hy-AM"/>
        </w:rPr>
        <w:t>7</w:t>
      </w:r>
      <w:r w:rsidR="00081F21" w:rsidRPr="00A2791B">
        <w:rPr>
          <w:rFonts w:ascii="GHEA Grapalat" w:hAnsi="GHEA Grapalat"/>
          <w:b/>
          <w:i w:val="0"/>
          <w:lang w:val="af-ZA"/>
        </w:rPr>
        <w:t>» -ին</w:t>
      </w:r>
      <w:r w:rsidR="00A2791B" w:rsidRPr="00A2791B">
        <w:rPr>
          <w:rFonts w:ascii="GHEA Grapalat" w:hAnsi="GHEA Grapalat"/>
          <w:b/>
          <w:i w:val="0"/>
          <w:lang w:val="af-ZA"/>
        </w:rPr>
        <w:t xml:space="preserve"> </w:t>
      </w:r>
      <w:r w:rsidRPr="00A2791B">
        <w:rPr>
          <w:rFonts w:ascii="GHEA Grapalat" w:hAnsi="GHEA Grapalat"/>
          <w:b/>
          <w:i w:val="0"/>
          <w:lang w:val="af-ZA"/>
        </w:rPr>
        <w:t xml:space="preserve"> ժամը  </w:t>
      </w:r>
      <w:r w:rsidR="007B2D66">
        <w:rPr>
          <w:rFonts w:ascii="GHEA Grapalat" w:hAnsi="GHEA Grapalat"/>
          <w:b/>
          <w:i w:val="0"/>
          <w:lang w:val="af-ZA"/>
        </w:rPr>
        <w:t>16։15</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142BDCAC" w:rsidR="00754697" w:rsidRPr="00A2791B" w:rsidRDefault="00754697" w:rsidP="00EF3662">
      <w:pPr>
        <w:pStyle w:val="a3"/>
        <w:spacing w:line="240" w:lineRule="auto"/>
        <w:rPr>
          <w:rFonts w:ascii="GHEA Grapalat" w:hAnsi="GHEA Grapalat"/>
          <w:b/>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2791B">
        <w:rPr>
          <w:rFonts w:ascii="GHEA Grapalat" w:hAnsi="GHEA Grapalat"/>
          <w:b/>
          <w:i w:val="0"/>
          <w:lang w:val="af-ZA"/>
        </w:rPr>
        <w:t>`</w:t>
      </w:r>
      <w:r w:rsidR="00A2791B" w:rsidRPr="00A2791B">
        <w:rPr>
          <w:rFonts w:ascii="GHEA Grapalat" w:hAnsi="GHEA Grapalat"/>
          <w:b/>
          <w:i w:val="0"/>
          <w:lang w:val="hy-AM"/>
        </w:rPr>
        <w:t xml:space="preserve">  </w:t>
      </w:r>
      <w:r w:rsidR="00A2791B" w:rsidRPr="00A2791B">
        <w:rPr>
          <w:rFonts w:ascii="GHEA Grapalat" w:hAnsi="GHEA Grapalat"/>
          <w:b/>
          <w:i w:val="0"/>
          <w:u w:val="single"/>
          <w:lang w:val="hy-AM"/>
        </w:rPr>
        <w:t>Է.Գրիգորյանին:</w:t>
      </w:r>
    </w:p>
    <w:p w14:paraId="108013B8" w14:textId="3EF6489A"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797047C" w14:textId="77777777" w:rsidR="00A2791B" w:rsidRPr="008F1434" w:rsidRDefault="00754697" w:rsidP="00A2791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2791B" w:rsidRPr="00A2791B">
        <w:rPr>
          <w:rFonts w:ascii="GHEA Grapalat" w:hAnsi="GHEA Grapalat"/>
          <w:i w:val="0"/>
          <w:u w:val="single"/>
          <w:lang w:val="af-ZA"/>
        </w:rPr>
        <w:t>099244974</w:t>
      </w:r>
    </w:p>
    <w:p w14:paraId="0D0B1E0F" w14:textId="4C65551A" w:rsidR="009F18D0" w:rsidRPr="00A71D81" w:rsidRDefault="00754697" w:rsidP="00A2791B">
      <w:pPr>
        <w:pStyle w:val="a3"/>
        <w:spacing w:line="240" w:lineRule="auto"/>
        <w:rPr>
          <w:rFonts w:ascii="GHEA Grapalat" w:hAnsi="GHEA Grapalat"/>
          <w:i w:val="0"/>
          <w:lang w:val="af-ZA"/>
        </w:rPr>
      </w:pPr>
      <w:r w:rsidRPr="00A71D81">
        <w:rPr>
          <w:rFonts w:ascii="GHEA Grapalat" w:hAnsi="GHEA Grapalat"/>
          <w:i w:val="0"/>
          <w:lang w:val="af-ZA"/>
        </w:rPr>
        <w:t xml:space="preserve">      </w:t>
      </w:r>
      <w:r w:rsidR="00A2791B" w:rsidRPr="008F1434">
        <w:rPr>
          <w:rFonts w:ascii="GHEA Grapalat" w:hAnsi="GHEA Grapalat"/>
          <w:i w:val="0"/>
          <w:lang w:val="af-ZA"/>
        </w:rPr>
        <w:tab/>
      </w:r>
      <w:r w:rsidR="00A2791B" w:rsidRPr="008F1434">
        <w:rPr>
          <w:rFonts w:ascii="GHEA Grapalat" w:hAnsi="GHEA Grapalat"/>
          <w:i w:val="0"/>
          <w:lang w:val="af-ZA"/>
        </w:rPr>
        <w:tab/>
      </w:r>
      <w:r w:rsidR="00A2791B" w:rsidRPr="008F1434">
        <w:rPr>
          <w:rFonts w:ascii="GHEA Grapalat" w:hAnsi="GHEA Grapalat"/>
          <w:i w:val="0"/>
          <w:lang w:val="af-ZA"/>
        </w:rPr>
        <w:tab/>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A2791B">
          <w:rPr>
            <w:rStyle w:val="a9"/>
            <w:rFonts w:ascii="GHEA Grapalat" w:hAnsi="GHEA Grapalat"/>
            <w:i w:val="0"/>
            <w:lang w:val="af-ZA"/>
          </w:rPr>
          <w:t>protender.itender@gmail.com</w:t>
        </w:r>
      </w:hyperlink>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7F0FC664"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sidR="00A57D8C">
        <w:rPr>
          <w:rFonts w:ascii="GHEA Grapalat" w:hAnsi="GHEA Grapalat"/>
          <w:b/>
          <w:i w:val="0"/>
          <w:lang w:val="af-ZA"/>
        </w:rPr>
        <w:t>«ՏԻԳՐԱՆ ՄԵԾ» ԱԿ ՓԲԸ</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37FD732" w:rsidR="00341A74" w:rsidRDefault="00341A74" w:rsidP="00EF3662">
      <w:pPr>
        <w:pStyle w:val="aa"/>
        <w:ind w:right="-7" w:firstLine="567"/>
        <w:jc w:val="right"/>
        <w:rPr>
          <w:rFonts w:ascii="GHEA Grapalat" w:hAnsi="GHEA Grapalat" w:cs="Sylfaen"/>
          <w:i/>
          <w:sz w:val="22"/>
          <w:lang w:val="af-ZA"/>
        </w:rPr>
      </w:pPr>
    </w:p>
    <w:p w14:paraId="0A6F8B49" w14:textId="743F1535" w:rsidR="005D6A2B" w:rsidRDefault="005D6A2B" w:rsidP="00EF3662">
      <w:pPr>
        <w:pStyle w:val="aa"/>
        <w:ind w:right="-7" w:firstLine="567"/>
        <w:jc w:val="right"/>
        <w:rPr>
          <w:rFonts w:ascii="GHEA Grapalat" w:hAnsi="GHEA Grapalat" w:cs="Sylfaen"/>
          <w:i/>
          <w:sz w:val="22"/>
          <w:lang w:val="af-ZA"/>
        </w:rPr>
      </w:pPr>
    </w:p>
    <w:p w14:paraId="331D7A1B" w14:textId="0CE22E5C" w:rsidR="005D6A2B" w:rsidRDefault="005D6A2B" w:rsidP="00EF3662">
      <w:pPr>
        <w:pStyle w:val="aa"/>
        <w:ind w:right="-7" w:firstLine="567"/>
        <w:jc w:val="right"/>
        <w:rPr>
          <w:rFonts w:ascii="GHEA Grapalat" w:hAnsi="GHEA Grapalat" w:cs="Sylfaen"/>
          <w:i/>
          <w:sz w:val="22"/>
          <w:lang w:val="af-ZA"/>
        </w:rPr>
      </w:pPr>
    </w:p>
    <w:p w14:paraId="5C193D03" w14:textId="4F4681C4" w:rsidR="005D6A2B" w:rsidRDefault="005D6A2B" w:rsidP="00EF3662">
      <w:pPr>
        <w:pStyle w:val="aa"/>
        <w:ind w:right="-7" w:firstLine="567"/>
        <w:jc w:val="right"/>
        <w:rPr>
          <w:rFonts w:ascii="GHEA Grapalat" w:hAnsi="GHEA Grapalat" w:cs="Sylfaen"/>
          <w:i/>
          <w:sz w:val="22"/>
          <w:lang w:val="af-ZA"/>
        </w:rPr>
      </w:pPr>
    </w:p>
    <w:p w14:paraId="5EED28B3" w14:textId="4B3F3577" w:rsidR="005D6A2B" w:rsidRDefault="005D6A2B" w:rsidP="00EF3662">
      <w:pPr>
        <w:pStyle w:val="aa"/>
        <w:ind w:right="-7" w:firstLine="567"/>
        <w:jc w:val="right"/>
        <w:rPr>
          <w:rFonts w:ascii="GHEA Grapalat" w:hAnsi="GHEA Grapalat" w:cs="Sylfaen"/>
          <w:i/>
          <w:sz w:val="22"/>
          <w:lang w:val="af-ZA"/>
        </w:rPr>
      </w:pPr>
    </w:p>
    <w:p w14:paraId="52F2F949" w14:textId="77777777" w:rsidR="005D6A2B" w:rsidRPr="00A71D81" w:rsidRDefault="005D6A2B"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06F88390"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499D4A0" w:rsidR="00096865" w:rsidRPr="00A71D81" w:rsidRDefault="007B2D66" w:rsidP="00EF3662">
      <w:pPr>
        <w:pStyle w:val="aa"/>
        <w:spacing w:after="0"/>
        <w:ind w:firstLine="567"/>
        <w:jc w:val="right"/>
        <w:rPr>
          <w:rFonts w:ascii="GHEA Grapalat" w:hAnsi="GHEA Grapalat" w:cs="Sylfaen"/>
          <w:i/>
          <w:sz w:val="20"/>
          <w:szCs w:val="20"/>
          <w:lang w:val="af-ZA"/>
        </w:rPr>
      </w:pPr>
      <w:r>
        <w:rPr>
          <w:rFonts w:ascii="GHEA Grapalat" w:hAnsi="GHEA Grapalat"/>
          <w:b/>
          <w:i/>
          <w:lang w:val="af-ZA"/>
        </w:rPr>
        <w:t>ՏՄԱԿ-ԳՀԱՊՁԲ-24/14-Թ</w:t>
      </w:r>
      <w:r w:rsidR="00A2791B" w:rsidRPr="00A2791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Գնանաշման</w:t>
      </w:r>
      <w:r w:rsidRPr="00A279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6C1B7E3" w:rsidR="00096865" w:rsidRPr="00A71D81" w:rsidRDefault="009909C0"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hy-AM"/>
        </w:rPr>
        <w:t>31</w:t>
      </w:r>
      <w:r w:rsidR="00382438">
        <w:rPr>
          <w:rFonts w:ascii="GHEA Grapalat" w:hAnsi="GHEA Grapalat" w:cs="Sylfaen"/>
          <w:i/>
          <w:sz w:val="20"/>
          <w:szCs w:val="20"/>
          <w:lang w:val="hy-AM"/>
        </w:rPr>
        <w:t>․10</w:t>
      </w:r>
      <w:r w:rsidR="00081F21">
        <w:rPr>
          <w:rFonts w:ascii="GHEA Grapalat" w:hAnsi="GHEA Grapalat" w:cs="Sylfaen"/>
          <w:i/>
          <w:sz w:val="20"/>
          <w:szCs w:val="20"/>
          <w:lang w:val="hy-AM"/>
        </w:rPr>
        <w:t>․</w:t>
      </w:r>
      <w:r w:rsidR="00A2791B" w:rsidRPr="00A2791B">
        <w:rPr>
          <w:rFonts w:ascii="GHEA Grapalat" w:hAnsi="GHEA Grapalat" w:cs="Sylfaen"/>
          <w:i/>
          <w:sz w:val="20"/>
          <w:szCs w:val="20"/>
          <w:lang w:val="af-ZA"/>
        </w:rPr>
        <w:t>202</w:t>
      </w:r>
      <w:r w:rsidR="00081F21">
        <w:rPr>
          <w:rFonts w:ascii="GHEA Grapalat" w:hAnsi="GHEA Grapalat" w:cs="Sylfaen"/>
          <w:i/>
          <w:sz w:val="20"/>
          <w:szCs w:val="20"/>
          <w:lang w:val="hy-AM"/>
        </w:rPr>
        <w:t>4</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2791B" w:rsidRPr="008F1434">
        <w:rPr>
          <w:rFonts w:ascii="GHEA Grapalat" w:hAnsi="GHEA Grapalat" w:cs="Times Armenian"/>
          <w:i/>
          <w:sz w:val="20"/>
          <w:szCs w:val="20"/>
          <w:u w:val="single"/>
          <w:lang w:val="af-ZA"/>
        </w:rPr>
        <w:t xml:space="preserve">2 </w:t>
      </w:r>
      <w:r w:rsidR="00096865"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2841D384" w:rsidR="00096865" w:rsidRPr="00A71D81" w:rsidRDefault="00081F21" w:rsidP="00EF3662">
      <w:pPr>
        <w:pStyle w:val="aa"/>
        <w:ind w:right="-7" w:firstLine="567"/>
        <w:jc w:val="center"/>
        <w:rPr>
          <w:rFonts w:ascii="GHEA Grapalat" w:hAnsi="GHEA Grapalat"/>
          <w:lang w:val="af-ZA"/>
        </w:rPr>
      </w:pPr>
      <w:r>
        <w:rPr>
          <w:rFonts w:ascii="GHEA Grapalat" w:hAnsi="GHEA Grapalat" w:cs="Times Armenian"/>
          <w:i/>
          <w:lang w:val="af-ZA"/>
        </w:rPr>
        <w:t>«ՏԻԳՐԱՆ ՄԵԾ» ԱԿ ՓԲԸ</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30A47843" w:rsidR="00096865" w:rsidRPr="00A71D81" w:rsidRDefault="00081F21" w:rsidP="00EF3662">
      <w:pPr>
        <w:pStyle w:val="aa"/>
        <w:ind w:right="-7"/>
        <w:jc w:val="center"/>
        <w:rPr>
          <w:rFonts w:ascii="GHEA Grapalat" w:hAnsi="GHEA Grapalat"/>
          <w:szCs w:val="22"/>
          <w:lang w:val="af-ZA"/>
        </w:rPr>
      </w:pPr>
      <w:r>
        <w:rPr>
          <w:rFonts w:ascii="GHEA Grapalat" w:hAnsi="GHEA Grapalat" w:cs="Sylfaen"/>
          <w:lang w:val="af-ZA"/>
        </w:rPr>
        <w:t>«ՏԻԳՐԱՆ ՄԵԾ» ԱԿ ՓԲԸ</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sidR="007B2D66">
        <w:rPr>
          <w:rFonts w:ascii="GHEA Grapalat" w:hAnsi="GHEA Grapalat" w:cs="Sylfaen"/>
          <w:lang w:val="af-ZA"/>
        </w:rPr>
        <w:t>Թղթի</w:t>
      </w:r>
      <w:r w:rsidR="002F18F0">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7DC8184A" w14:textId="7B368210" w:rsidR="00096865" w:rsidRPr="00A71D81" w:rsidRDefault="00081F21" w:rsidP="00EF3662">
      <w:pPr>
        <w:ind w:firstLine="567"/>
        <w:jc w:val="center"/>
        <w:rPr>
          <w:rFonts w:ascii="GHEA Grapalat" w:hAnsi="GHEA Grapalat"/>
          <w:i/>
          <w:sz w:val="20"/>
          <w:lang w:val="af-ZA"/>
        </w:rPr>
      </w:pPr>
      <w:r>
        <w:rPr>
          <w:rFonts w:ascii="GHEA Grapalat" w:hAnsi="GHEA Grapalat"/>
          <w:b/>
          <w:sz w:val="20"/>
          <w:lang w:val="af-ZA"/>
        </w:rPr>
        <w:t>«ՏԻԳՐԱՆ ՄԵԾ» ԱԿ ՓԲԸ</w:t>
      </w:r>
      <w:r w:rsidR="00045D01" w:rsidRPr="00045D01">
        <w:rPr>
          <w:rFonts w:ascii="GHEA Grapalat" w:hAnsi="GHEA Grapalat"/>
          <w:b/>
          <w:sz w:val="20"/>
          <w:lang w:val="af-ZA"/>
        </w:rPr>
        <w:t>-Ի ԿԱՐԻՔՆԵՐԻ ՀԱՄԱՐ` «</w:t>
      </w:r>
      <w:r w:rsidR="007B2D66">
        <w:rPr>
          <w:rFonts w:ascii="GHEA Grapalat" w:hAnsi="GHEA Grapalat"/>
          <w:b/>
          <w:sz w:val="20"/>
          <w:lang w:val="af-ZA"/>
        </w:rPr>
        <w:t>Թղթի</w:t>
      </w:r>
      <w:r w:rsidR="002F18F0">
        <w:rPr>
          <w:rFonts w:ascii="GHEA Grapalat" w:hAnsi="GHEA Grapalat"/>
          <w:b/>
          <w:sz w:val="20"/>
          <w:lang w:val="af-ZA"/>
        </w:rPr>
        <w:t>ի</w:t>
      </w:r>
      <w:r w:rsidR="00A57D8C">
        <w:rPr>
          <w:rFonts w:ascii="GHEA Grapalat" w:hAnsi="GHEA Grapalat"/>
          <w:b/>
          <w:sz w:val="20"/>
          <w:lang w:val="af-ZA"/>
        </w:rPr>
        <w:t>ի</w:t>
      </w:r>
      <w:r w:rsidR="00045D01" w:rsidRPr="00045D01">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2D5DCD5" w14:textId="2848FE4A" w:rsidR="00096865" w:rsidRPr="00A71D81" w:rsidRDefault="00087A30" w:rsidP="00045D01">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tab/>
      </w:r>
    </w:p>
    <w:p w14:paraId="44E4AEF6" w14:textId="2D6E7F8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B2D66">
        <w:rPr>
          <w:rFonts w:ascii="GHEA Grapalat" w:hAnsi="GHEA Grapalat" w:cs="Times Armenian"/>
          <w:sz w:val="20"/>
          <w:lang w:val="af-ZA"/>
        </w:rPr>
        <w:t>ՏՄԱԿ-ԳՀԱՊՁԲ-24/14-Թ</w:t>
      </w:r>
      <w:r w:rsidR="006A23D1" w:rsidRPr="006A23D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D6146">
        <w:rPr>
          <w:rFonts w:ascii="GHEA Grapalat" w:hAnsi="GHEA Grapalat" w:cs="Sylfaen"/>
          <w:sz w:val="20"/>
        </w:rPr>
        <w:t>Գնանաշման</w:t>
      </w:r>
      <w:r w:rsidR="00FD6146" w:rsidRPr="00FD6146">
        <w:rPr>
          <w:rFonts w:ascii="GHEA Grapalat" w:hAnsi="GHEA Grapalat" w:cs="Sylfaen"/>
          <w:sz w:val="20"/>
          <w:lang w:val="af-ZA"/>
        </w:rPr>
        <w:t xml:space="preserve"> </w:t>
      </w:r>
      <w:r w:rsidR="00FD6146">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416195C"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045D01" w:rsidRPr="00045D01">
        <w:rPr>
          <w:rFonts w:ascii="GHEA Grapalat" w:hAnsi="GHEA Grapalat"/>
          <w:sz w:val="20"/>
          <w:lang w:val="af-ZA"/>
        </w:rPr>
        <w:t>«Թիվ 17 պոլիկլինիկա» ՓԲԸ-</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19484E" w:rsidR="003E1421" w:rsidRPr="008F1434" w:rsidRDefault="00A81DD5" w:rsidP="00045D01">
      <w:pPr>
        <w:pStyle w:val="23"/>
        <w:spacing w:line="240" w:lineRule="auto"/>
        <w:ind w:firstLine="0"/>
        <w:rPr>
          <w:rFonts w:ascii="GHEA Grapalat" w:hAnsi="GHEA Grapalat" w:cs="Sylfaen"/>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45D01" w:rsidRPr="008F1434">
        <w:rPr>
          <w:rFonts w:ascii="GHEA Grapalat" w:hAnsi="GHEA Grapalat" w:cs="Sylfaen"/>
          <w:szCs w:val="24"/>
        </w:rPr>
        <w:t>protender.itender@gmail.com.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7350FD6"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081F21">
        <w:rPr>
          <w:rFonts w:ascii="GHEA Grapalat" w:hAnsi="GHEA Grapalat"/>
          <w:b/>
          <w:lang w:val="af-ZA"/>
        </w:rPr>
        <w:t>«ՏԻԳՐԱՆ ՄԵԾ» ԱԿ ՓԲԸ</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r w:rsidR="007B2D66">
        <w:rPr>
          <w:rFonts w:ascii="GHEA Grapalat" w:hAnsi="GHEA Grapalat" w:cs="Sylfaen"/>
          <w:i w:val="0"/>
        </w:rPr>
        <w:t>Թղթ</w:t>
      </w:r>
      <w:r w:rsidR="00A57D8C">
        <w:rPr>
          <w:rFonts w:ascii="GHEA Grapalat" w:hAnsi="GHEA Grapalat" w:cs="Sylfaen"/>
          <w:i w:val="0"/>
        </w:rPr>
        <w:t>ի</w:t>
      </w:r>
      <w:r w:rsidR="00A76C15" w:rsidRPr="00E71B87">
        <w:rPr>
          <w:rFonts w:ascii="GHEA Grapalat" w:hAnsi="GHEA Grapalat" w:cs="Sylfaen"/>
          <w:i w:val="0"/>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2770B9">
        <w:rPr>
          <w:rFonts w:ascii="GHEA Grapalat" w:hAnsi="GHEA Grapalat"/>
          <w:i w:val="0"/>
        </w:rPr>
        <w:t xml:space="preserve"> </w:t>
      </w:r>
      <w:r w:rsidR="00A76C15" w:rsidRPr="002770B9">
        <w:rPr>
          <w:rFonts w:ascii="GHEA Grapalat" w:hAnsi="GHEA Grapalat"/>
          <w:i w:val="0"/>
        </w:rPr>
        <w:t>«</w:t>
      </w:r>
      <w:r w:rsidR="007B2D66">
        <w:rPr>
          <w:rFonts w:ascii="GHEA Grapalat" w:hAnsi="GHEA Grapalat"/>
          <w:i w:val="0"/>
          <w:lang w:val="hy-AM"/>
        </w:rPr>
        <w:t>1</w:t>
      </w:r>
      <w:r w:rsidR="00A76C15" w:rsidRPr="002770B9">
        <w:rPr>
          <w:rFonts w:ascii="GHEA Grapalat" w:hAnsi="GHEA Grapalat"/>
          <w:i w:val="0"/>
        </w:rPr>
        <w:t>»</w:t>
      </w:r>
      <w:r w:rsidR="00096865" w:rsidRPr="002770B9">
        <w:rPr>
          <w:rFonts w:ascii="GHEA Grapalat" w:hAnsi="GHEA Grapalat"/>
          <w:i w:val="0"/>
        </w:rPr>
        <w:t xml:space="preserve"> չափաբաժիներ</w:t>
      </w:r>
      <w:r w:rsidR="00753E6E" w:rsidRPr="002770B9">
        <w:rPr>
          <w:rFonts w:ascii="GHEA Grapalat" w:hAnsi="GHEA Grapalat"/>
          <w:i w:val="0"/>
        </w:rPr>
        <w:t>ում</w:t>
      </w:r>
      <w:r w:rsidR="00096865" w:rsidRPr="00A71D81">
        <w:rPr>
          <w:rFonts w:ascii="GHEA Grapalat" w:hAnsi="GHEA Grapalat" w:cs="Times Armenian"/>
          <w:i w:val="0"/>
          <w:lang w:val="af-ZA"/>
        </w:rPr>
        <w:t>`</w:t>
      </w:r>
    </w:p>
    <w:p w14:paraId="62BA4441" w14:textId="7B940FEB" w:rsidR="00D80E36" w:rsidRPr="00D80E36" w:rsidRDefault="000B364C" w:rsidP="00D80E36">
      <w:pPr>
        <w:rPr>
          <w:lang w:val="af-ZA"/>
        </w:rPr>
      </w:pPr>
      <w:r>
        <w:rPr>
          <w:rFonts w:ascii="Calibri" w:hAnsi="Calibri"/>
          <w:color w:val="000000"/>
          <w:sz w:val="22"/>
          <w:szCs w:val="22"/>
        </w:rPr>
        <w:pict w14:anchorId="062C6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utoShape 11141" o:spid="_x0000_s1139" type="#_x0000_t75" alt="*" style="position:absolute;margin-left:-38.5pt;margin-top:107.85pt;width:9pt;height:42pt;z-index:251775488;visibility:visible;mso-wrap-style:squar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" o:insetmode="auto">
            <v:imagedata r:id="rId9" o:title=""/>
          </v:shape>
        </w:pict>
      </w:r>
    </w:p>
    <w:tbl>
      <w:tblPr>
        <w:tblpPr w:leftFromText="180" w:rightFromText="180" w:vertAnchor="text" w:tblpXSpec="center" w:tblpY="1"/>
        <w:tblOverlap w:val="neve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D80E36" w:rsidRPr="00D80E36" w14:paraId="29F18B50" w14:textId="77777777" w:rsidTr="0083571C">
        <w:trPr>
          <w:trHeight w:val="480"/>
          <w:jc w:val="center"/>
        </w:trPr>
        <w:tc>
          <w:tcPr>
            <w:tcW w:w="3119" w:type="dxa"/>
            <w:gridSpan w:val="2"/>
            <w:vAlign w:val="center"/>
          </w:tcPr>
          <w:p w14:paraId="25C04E70" w14:textId="77777777" w:rsidR="00D80E36" w:rsidRPr="00D80E36" w:rsidRDefault="00D80E36" w:rsidP="0083571C">
            <w:pPr>
              <w:pStyle w:val="23"/>
              <w:spacing w:line="240" w:lineRule="auto"/>
              <w:ind w:firstLine="0"/>
              <w:jc w:val="center"/>
              <w:rPr>
                <w:rFonts w:ascii="GHEA Grapalat" w:hAnsi="GHEA Grapalat"/>
                <w:bCs/>
                <w:i/>
                <w:iCs/>
                <w:sz w:val="18"/>
                <w:szCs w:val="18"/>
              </w:rPr>
            </w:pPr>
            <w:r w:rsidRPr="00D80E36">
              <w:rPr>
                <w:rFonts w:ascii="GHEA Grapalat" w:hAnsi="GHEA Grapalat"/>
                <w:bCs/>
                <w:i/>
                <w:iCs/>
                <w:sz w:val="18"/>
                <w:szCs w:val="18"/>
              </w:rPr>
              <w:t xml:space="preserve">Չափաբաժինների </w:t>
            </w:r>
          </w:p>
        </w:tc>
        <w:tc>
          <w:tcPr>
            <w:tcW w:w="6833" w:type="dxa"/>
            <w:vMerge w:val="restart"/>
            <w:vAlign w:val="center"/>
          </w:tcPr>
          <w:p w14:paraId="5D8DF4B4" w14:textId="77777777" w:rsidR="00D80E36" w:rsidRPr="00D80E36" w:rsidRDefault="00D80E36" w:rsidP="0083571C">
            <w:pPr>
              <w:pStyle w:val="23"/>
              <w:spacing w:line="240" w:lineRule="auto"/>
              <w:ind w:firstLine="0"/>
              <w:jc w:val="center"/>
              <w:rPr>
                <w:rFonts w:ascii="GHEA Grapalat" w:hAnsi="GHEA Grapalat"/>
                <w:bCs/>
                <w:i/>
                <w:iCs/>
              </w:rPr>
            </w:pPr>
            <w:r w:rsidRPr="00D80E36">
              <w:rPr>
                <w:rFonts w:ascii="GHEA Grapalat" w:hAnsi="GHEA Grapalat"/>
                <w:bCs/>
                <w:i/>
                <w:iCs/>
              </w:rPr>
              <w:t>Չափաբաժնի անվանումը</w:t>
            </w:r>
          </w:p>
        </w:tc>
      </w:tr>
      <w:tr w:rsidR="00D80E36" w:rsidRPr="00D80E36" w14:paraId="02B0D9C3" w14:textId="77777777" w:rsidTr="0083571C">
        <w:trPr>
          <w:trHeight w:val="292"/>
          <w:jc w:val="center"/>
        </w:trPr>
        <w:tc>
          <w:tcPr>
            <w:tcW w:w="1701" w:type="dxa"/>
            <w:vAlign w:val="center"/>
          </w:tcPr>
          <w:p w14:paraId="327A4172" w14:textId="77777777" w:rsidR="00D80E36" w:rsidRPr="00D80E36" w:rsidRDefault="00D80E36" w:rsidP="0083571C">
            <w:pPr>
              <w:pStyle w:val="23"/>
              <w:spacing w:line="240" w:lineRule="auto"/>
              <w:ind w:firstLine="0"/>
              <w:rPr>
                <w:rFonts w:ascii="GHEA Grapalat" w:hAnsi="GHEA Grapalat"/>
                <w:bCs/>
                <w:i/>
                <w:iCs/>
                <w:sz w:val="18"/>
                <w:szCs w:val="18"/>
              </w:rPr>
            </w:pPr>
            <w:r w:rsidRPr="00D80E36">
              <w:rPr>
                <w:rFonts w:ascii="GHEA Grapalat" w:hAnsi="GHEA Grapalat"/>
                <w:bCs/>
                <w:i/>
                <w:iCs/>
                <w:sz w:val="18"/>
                <w:szCs w:val="18"/>
              </w:rPr>
              <w:t>համարները</w:t>
            </w:r>
          </w:p>
        </w:tc>
        <w:tc>
          <w:tcPr>
            <w:tcW w:w="1418" w:type="dxa"/>
            <w:vAlign w:val="center"/>
          </w:tcPr>
          <w:p w14:paraId="172D93E6" w14:textId="77777777" w:rsidR="00D80E36" w:rsidRPr="00D80E36" w:rsidRDefault="00D80E36" w:rsidP="0083571C">
            <w:pPr>
              <w:pStyle w:val="23"/>
              <w:spacing w:line="240" w:lineRule="auto"/>
              <w:ind w:firstLine="0"/>
              <w:rPr>
                <w:rFonts w:ascii="GHEA Grapalat" w:hAnsi="GHEA Grapalat"/>
                <w:bCs/>
                <w:i/>
                <w:iCs/>
                <w:sz w:val="18"/>
                <w:szCs w:val="18"/>
              </w:rPr>
            </w:pP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գնման</w:t>
            </w:r>
            <w:r w:rsidRPr="00D80E36">
              <w:rPr>
                <w:rFonts w:ascii="GHEA Grapalat" w:hAnsi="GHEA Grapalat"/>
                <w:bCs/>
                <w:i/>
                <w:iCs/>
                <w:sz w:val="18"/>
                <w:szCs w:val="18"/>
                <w:lang w:val="en-US"/>
              </w:rPr>
              <w:t xml:space="preserve"> </w:t>
            </w:r>
            <w:r w:rsidRPr="00D80E36">
              <w:rPr>
                <w:rFonts w:ascii="GHEA Grapalat" w:hAnsi="GHEA Grapalat"/>
                <w:bCs/>
                <w:i/>
                <w:iCs/>
                <w:sz w:val="18"/>
                <w:szCs w:val="18"/>
                <w:lang w:val="hy-AM"/>
              </w:rPr>
              <w:t xml:space="preserve"> գինը</w:t>
            </w:r>
          </w:p>
        </w:tc>
        <w:tc>
          <w:tcPr>
            <w:tcW w:w="6833" w:type="dxa"/>
            <w:vMerge/>
            <w:vAlign w:val="center"/>
          </w:tcPr>
          <w:p w14:paraId="4A8F9E18" w14:textId="77777777" w:rsidR="00D80E36" w:rsidRPr="00D80E36" w:rsidRDefault="00D80E36" w:rsidP="0083571C">
            <w:pPr>
              <w:pStyle w:val="23"/>
              <w:spacing w:line="240" w:lineRule="auto"/>
              <w:ind w:firstLine="0"/>
              <w:jc w:val="center"/>
              <w:rPr>
                <w:rFonts w:ascii="GHEA Grapalat" w:hAnsi="GHEA Grapalat"/>
                <w:bCs/>
                <w:i/>
                <w:iCs/>
              </w:rPr>
            </w:pPr>
          </w:p>
        </w:tc>
      </w:tr>
      <w:tr w:rsidR="00D80E36" w:rsidRPr="00D80E36" w14:paraId="16AE6E74" w14:textId="77777777" w:rsidTr="0083571C">
        <w:trPr>
          <w:trHeight w:val="247"/>
          <w:jc w:val="center"/>
        </w:trPr>
        <w:tc>
          <w:tcPr>
            <w:tcW w:w="9952" w:type="dxa"/>
            <w:gridSpan w:val="3"/>
            <w:vAlign w:val="center"/>
          </w:tcPr>
          <w:p w14:paraId="465DC72A" w14:textId="767826CB" w:rsidR="00D80E36" w:rsidRPr="00D80E36" w:rsidRDefault="00D80E36" w:rsidP="0083571C">
            <w:pPr>
              <w:pStyle w:val="23"/>
              <w:spacing w:line="240" w:lineRule="auto"/>
              <w:ind w:firstLine="0"/>
              <w:rPr>
                <w:rFonts w:ascii="GHEA Grapalat" w:hAnsi="GHEA Grapalat"/>
                <w:lang w:val="hy-AM"/>
              </w:rPr>
            </w:pPr>
            <w:r w:rsidRPr="00D80E36">
              <w:rPr>
                <w:rFonts w:ascii="GHEA Grapalat" w:hAnsi="GHEA Grapalat"/>
                <w:lang w:val="en-US"/>
              </w:rPr>
              <w:t xml:space="preserve">                  </w:t>
            </w:r>
          </w:p>
        </w:tc>
      </w:tr>
      <w:tr w:rsidR="002F18F0" w:rsidRPr="00D80E36" w14:paraId="4988AFC5" w14:textId="77777777" w:rsidTr="0083571C">
        <w:trPr>
          <w:trHeight w:val="393"/>
          <w:jc w:val="center"/>
        </w:trPr>
        <w:tc>
          <w:tcPr>
            <w:tcW w:w="1701" w:type="dxa"/>
            <w:vAlign w:val="center"/>
          </w:tcPr>
          <w:p w14:paraId="41535C29" w14:textId="2872DC99" w:rsidR="002F18F0" w:rsidRPr="00A57D8C" w:rsidRDefault="002F18F0" w:rsidP="002F18F0">
            <w:pPr>
              <w:pStyle w:val="23"/>
              <w:spacing w:line="240" w:lineRule="auto"/>
              <w:ind w:firstLine="0"/>
              <w:jc w:val="center"/>
              <w:rPr>
                <w:rFonts w:ascii="Arial" w:hAnsi="Arial" w:cs="Arial"/>
                <w:bCs/>
                <w:sz w:val="22"/>
                <w:szCs w:val="22"/>
              </w:rPr>
            </w:pPr>
            <w:r w:rsidRPr="00A57D8C">
              <w:rPr>
                <w:rFonts w:ascii="Arial" w:hAnsi="Arial" w:cs="Arial"/>
                <w:bCs/>
                <w:sz w:val="22"/>
                <w:szCs w:val="22"/>
              </w:rPr>
              <w:t>1</w:t>
            </w:r>
          </w:p>
        </w:tc>
        <w:tc>
          <w:tcPr>
            <w:tcW w:w="1418" w:type="dxa"/>
            <w:vAlign w:val="center"/>
          </w:tcPr>
          <w:p w14:paraId="34FEAEAE" w14:textId="77777777" w:rsidR="007B2D66" w:rsidRPr="007B2D66" w:rsidRDefault="007B2D66" w:rsidP="007B2D66">
            <w:pPr>
              <w:jc w:val="center"/>
              <w:rPr>
                <w:rFonts w:ascii="Arial Armenian" w:hAnsi="Arial Armenian"/>
                <w:sz w:val="22"/>
                <w:szCs w:val="22"/>
              </w:rPr>
            </w:pPr>
            <w:r w:rsidRPr="007B2D66">
              <w:rPr>
                <w:rFonts w:ascii="Arial Armenian" w:hAnsi="Arial Armenian"/>
                <w:sz w:val="22"/>
                <w:szCs w:val="22"/>
              </w:rPr>
              <w:t>495000</w:t>
            </w:r>
          </w:p>
          <w:p w14:paraId="36037214" w14:textId="19C2C96A" w:rsidR="002F18F0" w:rsidRPr="007B2D66" w:rsidRDefault="002F18F0" w:rsidP="002F18F0">
            <w:pPr>
              <w:jc w:val="center"/>
              <w:rPr>
                <w:rFonts w:ascii="Arial" w:hAnsi="Arial" w:cs="Arial"/>
                <w:bCs/>
                <w:sz w:val="22"/>
                <w:szCs w:val="22"/>
                <w:lang w:val="hy-AM"/>
              </w:rPr>
            </w:pPr>
          </w:p>
        </w:tc>
        <w:tc>
          <w:tcPr>
            <w:tcW w:w="6833" w:type="dxa"/>
            <w:vAlign w:val="center"/>
          </w:tcPr>
          <w:p w14:paraId="15031B23" w14:textId="77777777" w:rsidR="007B2D66" w:rsidRPr="007B2D66" w:rsidRDefault="007B2D66" w:rsidP="007B2D66">
            <w:pPr>
              <w:rPr>
                <w:rFonts w:ascii="Arial Armenian" w:hAnsi="Arial Armenian"/>
                <w:sz w:val="22"/>
                <w:szCs w:val="22"/>
              </w:rPr>
            </w:pPr>
            <w:r w:rsidRPr="007B2D66">
              <w:rPr>
                <w:rFonts w:ascii="Arial" w:hAnsi="Arial" w:cs="Arial"/>
                <w:sz w:val="22"/>
                <w:szCs w:val="22"/>
              </w:rPr>
              <w:t>թուղթ</w:t>
            </w:r>
            <w:r w:rsidRPr="007B2D66">
              <w:rPr>
                <w:rFonts w:ascii="Arial Armenian" w:hAnsi="Arial Armenian"/>
                <w:sz w:val="22"/>
                <w:szCs w:val="22"/>
              </w:rPr>
              <w:t xml:space="preserve">, A4 </w:t>
            </w:r>
            <w:r w:rsidRPr="007B2D66">
              <w:rPr>
                <w:rFonts w:ascii="Arial" w:hAnsi="Arial" w:cs="Arial"/>
                <w:sz w:val="22"/>
                <w:szCs w:val="22"/>
              </w:rPr>
              <w:t>ֆորմատի</w:t>
            </w:r>
            <w:r w:rsidRPr="007B2D66">
              <w:rPr>
                <w:rFonts w:ascii="Arial Armenian" w:hAnsi="Arial Armenian"/>
                <w:sz w:val="22"/>
                <w:szCs w:val="22"/>
              </w:rPr>
              <w:t xml:space="preserve"> </w:t>
            </w:r>
          </w:p>
          <w:p w14:paraId="3D3C334C" w14:textId="5A21EE93" w:rsidR="002F18F0" w:rsidRPr="007B2D66" w:rsidRDefault="002F18F0" w:rsidP="002F18F0">
            <w:pPr>
              <w:rPr>
                <w:rFonts w:ascii="GHEA Grapalat" w:hAnsi="GHEA Grapalat"/>
                <w:sz w:val="22"/>
                <w:szCs w:val="22"/>
                <w:lang w:val="en-AU"/>
              </w:rPr>
            </w:pPr>
          </w:p>
        </w:tc>
      </w:tr>
    </w:tbl>
    <w:p w14:paraId="260EECDA" w14:textId="77777777" w:rsidR="00F735E1" w:rsidRDefault="00F735E1"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FF7C3B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EBCB28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D6146">
        <w:rPr>
          <w:rFonts w:ascii="GHEA Grapalat" w:hAnsi="GHEA Grapalat" w:cs="Sylfaen"/>
          <w:szCs w:val="24"/>
          <w:lang w:val="hy-AM"/>
        </w:rPr>
        <w:t>Գնանաշման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1C84229"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7D4FDD" w:rsidRPr="007D4FDD">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7B2D66">
        <w:rPr>
          <w:rFonts w:ascii="GHEA Grapalat" w:hAnsi="GHEA Grapalat" w:cs="Sylfaen"/>
          <w:szCs w:val="24"/>
          <w:lang w:val="hy-AM"/>
        </w:rPr>
        <w:t>16։15</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71B87" w:rsidRPr="00E71B87">
        <w:rPr>
          <w:rFonts w:ascii="GHEA Grapalat" w:hAnsi="GHEA Grapalat" w:cs="Sylfaen"/>
          <w:szCs w:val="24"/>
          <w:lang w:val="hy-AM"/>
        </w:rPr>
        <w:t>Ք.Երևան, Տիգրան Մեծի 36ա</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8D24185"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E71B87" w:rsidRPr="00E71B87">
        <w:rPr>
          <w:rFonts w:ascii="GHEA Grapalat" w:hAnsi="GHEA Grapalat" w:cs="Sylfaen"/>
          <w:szCs w:val="24"/>
          <w:lang w:val="hy-AM"/>
        </w:rPr>
        <w:t>Է.Գրիգորյանը</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1"/>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6178B61"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գ. գնային առաջարկում չափաբաժնի համարը սխալ է նշված, սակայն </w:t>
      </w:r>
      <w:r w:rsidR="007B2D66">
        <w:rPr>
          <w:rFonts w:ascii="GHEA Grapalat" w:hAnsi="GHEA Grapalat" w:cs="Sylfaen"/>
          <w:sz w:val="20"/>
          <w:szCs w:val="24"/>
          <w:lang w:val="hy-AM" w:eastAsia="en-US"/>
        </w:rPr>
        <w:t>Թղթի</w:t>
      </w:r>
      <w:r w:rsidR="002F18F0">
        <w:rPr>
          <w:rFonts w:ascii="GHEA Grapalat" w:hAnsi="GHEA Grapalat" w:cs="Sylfaen"/>
          <w:sz w:val="20"/>
          <w:szCs w:val="24"/>
          <w:lang w:val="hy-AM" w:eastAsia="en-US"/>
        </w:rPr>
        <w:t>ի</w:t>
      </w:r>
      <w:r w:rsidR="00A57D8C">
        <w:rPr>
          <w:rFonts w:ascii="GHEA Grapalat" w:hAnsi="GHEA Grapalat" w:cs="Sylfaen"/>
          <w:sz w:val="20"/>
          <w:szCs w:val="24"/>
          <w:lang w:val="hy-AM" w:eastAsia="en-US"/>
        </w:rPr>
        <w:t>ի</w:t>
      </w:r>
      <w:r w:rsidR="00081F21">
        <w:rPr>
          <w:rFonts w:ascii="GHEA Grapalat" w:hAnsi="GHEA Grapalat" w:cs="Sylfaen"/>
          <w:sz w:val="20"/>
          <w:szCs w:val="24"/>
          <w:lang w:val="hy-AM" w:eastAsia="en-US"/>
        </w:rPr>
        <w:t>ի</w:t>
      </w:r>
      <w:r w:rsidR="00A2791B">
        <w:rPr>
          <w:rFonts w:ascii="GHEA Grapalat" w:hAnsi="GHEA Grapalat" w:cs="Sylfaen"/>
          <w:sz w:val="20"/>
          <w:szCs w:val="24"/>
          <w:lang w:val="hy-AM" w:eastAsia="en-US"/>
        </w:rPr>
        <w:t>ի</w:t>
      </w:r>
      <w:r w:rsidRPr="00A71D81">
        <w:rPr>
          <w:rFonts w:ascii="GHEA Grapalat" w:hAnsi="GHEA Grapalat" w:cs="Sylfaen"/>
          <w:sz w:val="20"/>
          <w:szCs w:val="24"/>
          <w:lang w:val="hy-AM" w:eastAsia="en-US"/>
        </w:rPr>
        <w:t xml:space="preserve">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1F1D3541" w:rsidR="00074278" w:rsidRPr="006D2E03" w:rsidRDefault="00041323" w:rsidP="00E71B87">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117C632" w:rsidR="004348F9" w:rsidRPr="008F1434" w:rsidRDefault="00FD2748" w:rsidP="004348F9">
      <w:pPr>
        <w:pStyle w:val="23"/>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E71B87">
        <w:rPr>
          <w:rFonts w:ascii="GHEA Grapalat" w:hAnsi="GHEA Grapalat" w:cs="Sylfaen"/>
          <w:szCs w:val="24"/>
          <w:lang w:val="en-US"/>
        </w:rPr>
        <w:t>հայտարարությունը</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և</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հրավերը</w:t>
      </w:r>
      <w:r w:rsidR="004348F9" w:rsidRPr="008F1434">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հ</w:t>
      </w:r>
      <w:r w:rsidR="004348F9" w:rsidRPr="00E71B87">
        <w:rPr>
          <w:rFonts w:ascii="GHEA Grapalat" w:hAnsi="GHEA Grapalat" w:cs="Sylfaen"/>
          <w:szCs w:val="24"/>
          <w:lang w:val="en-US"/>
        </w:rPr>
        <w:t>րապարակվելու</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հաշված</w:t>
      </w:r>
      <w:r w:rsidR="004348F9" w:rsidRPr="008F1434">
        <w:rPr>
          <w:rFonts w:ascii="GHEA Grapalat" w:hAnsi="GHEA Grapalat" w:cs="Sylfaen"/>
          <w:szCs w:val="24"/>
        </w:rPr>
        <w:t xml:space="preserve"> «</w:t>
      </w:r>
      <w:r w:rsidR="00E71B87" w:rsidRPr="008F1434">
        <w:rPr>
          <w:rFonts w:ascii="GHEA Grapalat" w:hAnsi="GHEA Grapalat" w:cs="Sylfaen"/>
          <w:szCs w:val="24"/>
        </w:rPr>
        <w:t>7</w:t>
      </w:r>
      <w:r w:rsidR="004348F9" w:rsidRPr="008F1434">
        <w:rPr>
          <w:rFonts w:ascii="GHEA Grapalat" w:hAnsi="GHEA Grapalat" w:cs="Sylfaen"/>
          <w:szCs w:val="24"/>
        </w:rPr>
        <w:t>»</w:t>
      </w:r>
      <w:r w:rsidR="004348F9" w:rsidRPr="00E71B87">
        <w:rPr>
          <w:rFonts w:ascii="GHEA Grapalat" w:hAnsi="GHEA Grapalat" w:cs="Sylfaen"/>
          <w:szCs w:val="24"/>
          <w:lang w:val="en-US"/>
        </w:rPr>
        <w:t>րդ</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օրվա</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ժամը</w:t>
      </w:r>
      <w:r w:rsidR="004348F9" w:rsidRPr="008F1434">
        <w:rPr>
          <w:rFonts w:ascii="GHEA Grapalat" w:hAnsi="GHEA Grapalat" w:cs="Sylfaen"/>
          <w:szCs w:val="24"/>
        </w:rPr>
        <w:t xml:space="preserve"> «</w:t>
      </w:r>
      <w:r w:rsidR="007B2D66">
        <w:rPr>
          <w:rFonts w:ascii="GHEA Grapalat" w:hAnsi="GHEA Grapalat" w:cs="Sylfaen"/>
          <w:szCs w:val="24"/>
        </w:rPr>
        <w:t>16։15</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ի</w:t>
      </w:r>
      <w:r w:rsidR="004348F9" w:rsidRPr="00E71B87">
        <w:rPr>
          <w:rFonts w:ascii="GHEA Grapalat" w:hAnsi="GHEA Grapalat" w:cs="Sylfaen"/>
          <w:szCs w:val="24"/>
          <w:lang w:val="en-US"/>
        </w:rPr>
        <w:t>ն։</w:t>
      </w:r>
      <w:r w:rsidR="004348F9" w:rsidRPr="008F1434">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2"/>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3"/>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1904A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6F4A332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D7662C">
        <w:rPr>
          <w:rFonts w:ascii="GHEA Grapalat" w:hAnsi="GHEA Grapalat" w:cs="Sylfaen"/>
          <w:sz w:val="20"/>
          <w:lang w:val="af-ZA"/>
        </w:rPr>
        <w:t>:</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af6"/>
          <w:rFonts w:ascii="GHEA Grapalat" w:hAnsi="GHEA Grapalat" w:cs="Arial"/>
          <w:sz w:val="20"/>
        </w:rPr>
        <w:footnoteReference w:id="4"/>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w:t>
      </w:r>
      <w:r w:rsidRPr="005150EC">
        <w:rPr>
          <w:rFonts w:ascii="GHEA Grapalat" w:hAnsi="GHEA Grapalat" w:cs="Arial"/>
          <w:sz w:val="20"/>
          <w:lang w:val="hy-AM"/>
        </w:rPr>
        <w:t>ընթացքում:</w:t>
      </w:r>
    </w:p>
    <w:p w14:paraId="53965578" w14:textId="5F64BBB2" w:rsidR="00BA7FAD" w:rsidRPr="005150E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5150EC">
        <w:rPr>
          <w:rFonts w:ascii="GHEA Grapalat" w:hAnsi="GHEA Grapalat" w:cs="Arial"/>
          <w:sz w:val="20"/>
          <w:lang w:val="hy-AM"/>
        </w:rPr>
        <w:t xml:space="preserve"> փուլի գումարի նկատմամբ հաշվարկված համամասնությամբ</w:t>
      </w:r>
      <w:r w:rsidRPr="005150EC">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5150E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w:t>
      </w:r>
      <w:r w:rsidRPr="00337B83">
        <w:rPr>
          <w:rFonts w:ascii="GHEA Grapalat" w:hAnsi="GHEA Grapalat" w:cs="Arial"/>
          <w:sz w:val="20"/>
          <w:lang w:val="hy-AM"/>
        </w:rPr>
        <w:t xml:space="preserve">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CDC8546"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3EE6A9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5"/>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C9175D" w:rsidRDefault="00096865" w:rsidP="00EF3662">
      <w:pPr>
        <w:pStyle w:val="aa"/>
        <w:ind w:right="-7"/>
        <w:jc w:val="center"/>
        <w:rPr>
          <w:rFonts w:ascii="GHEA Grapalat" w:hAnsi="GHEA Grapalat" w:cs="Sylfaen"/>
          <w:b/>
          <w:szCs w:val="22"/>
          <w:lang w:val="es-ES"/>
        </w:rPr>
      </w:pPr>
      <w:r w:rsidRPr="00C9175D">
        <w:rPr>
          <w:rFonts w:ascii="GHEA Grapalat" w:hAnsi="GHEA Grapalat" w:cs="Sylfaen"/>
          <w:b/>
          <w:szCs w:val="22"/>
          <w:lang w:val="es-ES"/>
        </w:rPr>
        <w:t>Հ Ր Ա Հ Ա Ն Գ</w:t>
      </w:r>
    </w:p>
    <w:p w14:paraId="1DE20088" w14:textId="49E2177B" w:rsidR="00096865" w:rsidRPr="00A71D81" w:rsidRDefault="00C9175D"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21CF8C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9175D" w:rsidRPr="00C9175D">
        <w:rPr>
          <w:rFonts w:ascii="GHEA Grapalat" w:hAnsi="GHEA Grapalat"/>
          <w:b/>
          <w:sz w:val="20"/>
          <w:szCs w:val="20"/>
          <w:lang w:val="es-ES"/>
        </w:rPr>
        <w:t>2</w:t>
      </w:r>
      <w:r w:rsidR="00C9175D">
        <w:rPr>
          <w:rFonts w:ascii="GHEA Grapalat" w:hAnsi="GHEA Grapalat"/>
          <w:b/>
          <w:sz w:val="20"/>
          <w:szCs w:val="20"/>
          <w:lang w:val="es-ES"/>
        </w:rPr>
        <w:t xml:space="preserve"> </w:t>
      </w:r>
      <w:r w:rsidR="00C9175D" w:rsidRPr="00C9175D">
        <w:rPr>
          <w:rFonts w:ascii="GHEA Grapalat" w:hAnsi="GHEA Grapalat"/>
          <w:b/>
          <w:sz w:val="20"/>
          <w:szCs w:val="20"/>
          <w:lang w:val="es-ES"/>
        </w:rPr>
        <w:t>/երկու/</w:t>
      </w:r>
      <w:r w:rsidR="00C9175D">
        <w:rPr>
          <w:rFonts w:ascii="GHEA Grapalat" w:hAnsi="GHEA Grapalat"/>
          <w:b/>
          <w:sz w:val="20"/>
          <w:szCs w:val="20"/>
          <w:lang w:val="es-ES"/>
        </w:rPr>
        <w:t xml:space="preserve"> </w:t>
      </w:r>
      <w:r w:rsidRPr="00C9175D">
        <w:rPr>
          <w:rFonts w:ascii="GHEA Grapalat" w:hAnsi="GHEA Grapalat"/>
          <w:b/>
          <w:sz w:val="20"/>
          <w:szCs w:val="20"/>
        </w:rPr>
        <w:t>օրինակ</w:t>
      </w:r>
      <w:r w:rsidRPr="00C9175D">
        <w:rPr>
          <w:rFonts w:ascii="GHEA Grapalat" w:hAnsi="GHEA Grapalat"/>
          <w:b/>
          <w:sz w:val="20"/>
          <w:szCs w:val="20"/>
          <w:lang w:val="es-ES"/>
        </w:rPr>
        <w:t xml:space="preserve"> </w:t>
      </w:r>
      <w:r w:rsidRPr="00C9175D">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3AA08DCE" w:rsidR="00B2572B" w:rsidRPr="00A71D81" w:rsidRDefault="007B2D66" w:rsidP="00EF3662">
      <w:pPr>
        <w:pStyle w:val="31"/>
        <w:spacing w:line="240" w:lineRule="auto"/>
        <w:jc w:val="right"/>
        <w:rPr>
          <w:rFonts w:ascii="GHEA Grapalat" w:hAnsi="GHEA Grapalat" w:cs="Arial"/>
          <w:b/>
          <w:lang w:val="es-ES"/>
        </w:rPr>
      </w:pPr>
      <w:r>
        <w:rPr>
          <w:rFonts w:ascii="GHEA Grapalat" w:hAnsi="GHEA Grapalat"/>
          <w:sz w:val="24"/>
          <w:szCs w:val="24"/>
          <w:lang w:val="af-ZA"/>
        </w:rPr>
        <w:t>ՏՄԱԿ-ԳՀԱՊՁԲ-24/14-Թ</w:t>
      </w:r>
      <w:r w:rsidR="00C9175D" w:rsidRPr="00C9175D">
        <w:rPr>
          <w:rFonts w:ascii="GHEA Grapalat" w:hAnsi="GHEA Grapalat"/>
          <w:sz w:val="24"/>
          <w:szCs w:val="24"/>
          <w:lang w:val="af-ZA"/>
        </w:rPr>
        <w:t xml:space="preserve"> </w:t>
      </w:r>
      <w:r w:rsidR="00B2572B" w:rsidRPr="00A71D81">
        <w:rPr>
          <w:rFonts w:ascii="GHEA Grapalat" w:hAnsi="GHEA Grapalat" w:cs="Sylfaen"/>
          <w:b/>
          <w:lang w:val="es-ES"/>
        </w:rPr>
        <w:t>ծածկագրով</w:t>
      </w:r>
    </w:p>
    <w:p w14:paraId="48F09184" w14:textId="610A4AAE" w:rsidR="00B2572B" w:rsidRPr="00A71D81" w:rsidRDefault="00FD6146" w:rsidP="00EF3662">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Գնանաշման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A71EC2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7B2D66">
        <w:rPr>
          <w:rFonts w:ascii="GHEA Grapalat" w:hAnsi="GHEA Grapalat"/>
          <w:lang w:val="es-ES"/>
        </w:rPr>
        <w:t>ՏՄԱԿ-ԳՀԱՊՁԲ-24/14-Թ</w:t>
      </w:r>
      <w:r w:rsidR="00A57D8C">
        <w:rPr>
          <w:rFonts w:ascii="GHEA Grapalat" w:hAnsi="GHEA Grapalat"/>
          <w:lang w:val="hy-AM"/>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1541368" w:rsidR="00B2572B" w:rsidRPr="00A71D81" w:rsidRDefault="00FD6146" w:rsidP="00EF3662">
      <w:pPr>
        <w:jc w:val="both"/>
        <w:rPr>
          <w:rFonts w:ascii="GHEA Grapalat" w:hAnsi="GHEA Grapalat" w:cs="Sylfaen"/>
          <w:sz w:val="20"/>
          <w:szCs w:val="20"/>
          <w:lang w:val="es-ES"/>
        </w:rPr>
      </w:pPr>
      <w:r>
        <w:rPr>
          <w:rFonts w:ascii="GHEA Grapalat" w:hAnsi="GHEA Grapalat" w:cs="Sylfaen"/>
          <w:sz w:val="20"/>
          <w:szCs w:val="20"/>
          <w:lang w:val="es-ES"/>
        </w:rPr>
        <w:t>Գնանաշման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E368AF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B2D66">
        <w:rPr>
          <w:rFonts w:ascii="GHEA Grapalat" w:hAnsi="GHEA Grapalat" w:cs="Arial"/>
          <w:sz w:val="20"/>
          <w:szCs w:val="20"/>
          <w:lang w:val="es-ES"/>
        </w:rPr>
        <w:t>ՏՄԱԿ-ԳՀԱՊՁԲ-24/14-Թ</w:t>
      </w:r>
      <w:r w:rsidR="00C9175D" w:rsidRPr="00C9175D">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16496FA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7B2D66">
        <w:rPr>
          <w:rFonts w:ascii="GHEA Grapalat" w:hAnsi="GHEA Grapalat"/>
          <w:lang w:val="es-ES"/>
        </w:rPr>
        <w:t>ՏՄԱԿ-ԳՀԱՊՁԲ-24/14-Թ</w:t>
      </w:r>
      <w:r w:rsidR="00C9175D" w:rsidRPr="00C9175D">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1A8E2DB" w:rsidR="000B1088" w:rsidRPr="00A71D81" w:rsidRDefault="007B2D66" w:rsidP="000B1088">
      <w:pPr>
        <w:pStyle w:val="31"/>
        <w:spacing w:line="240" w:lineRule="auto"/>
        <w:jc w:val="right"/>
        <w:rPr>
          <w:rFonts w:ascii="GHEA Grapalat" w:hAnsi="GHEA Grapalat" w:cs="Arial"/>
          <w:b/>
          <w:lang w:val="hy-AM"/>
        </w:rPr>
      </w:pPr>
      <w:r>
        <w:rPr>
          <w:rFonts w:ascii="GHEA Grapalat" w:hAnsi="GHEA Grapalat"/>
          <w:sz w:val="24"/>
          <w:szCs w:val="24"/>
          <w:lang w:val="hy-AM"/>
        </w:rPr>
        <w:t>ՏՄԱԿ-ԳՀԱՊՁԲ-24/14-Թ</w:t>
      </w:r>
      <w:r w:rsidR="00C9175D" w:rsidRPr="00C9175D">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7FF5FF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B2D66">
        <w:rPr>
          <w:rFonts w:ascii="GHEA Grapalat" w:hAnsi="GHEA Grapalat" w:cs="Arial"/>
          <w:sz w:val="20"/>
          <w:szCs w:val="20"/>
          <w:lang w:val="es-ES"/>
        </w:rPr>
        <w:t>ՏՄԱԿ-ԳՀԱՊՁԲ-24/14-Թ</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42300E3" w:rsidR="00BF1194" w:rsidRPr="00A71D81" w:rsidRDefault="007B2D66" w:rsidP="00BF1194">
      <w:pPr>
        <w:pStyle w:val="31"/>
        <w:spacing w:line="240" w:lineRule="auto"/>
        <w:jc w:val="right"/>
        <w:rPr>
          <w:rFonts w:ascii="GHEA Grapalat" w:hAnsi="GHEA Grapalat" w:cs="Arial"/>
          <w:b/>
          <w:lang w:val="hy-AM"/>
        </w:rPr>
      </w:pPr>
      <w:r>
        <w:rPr>
          <w:rFonts w:ascii="GHEA Grapalat" w:hAnsi="GHEA Grapalat"/>
          <w:sz w:val="24"/>
          <w:szCs w:val="24"/>
          <w:lang w:val="hy-AM"/>
        </w:rPr>
        <w:t>ՏՄԱԿ-ԳՀԱՊՁԲ-24/14-Թ</w:t>
      </w:r>
      <w:r w:rsidR="00C9175D" w:rsidRPr="00C9175D">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831D533" w:rsidR="00B2572B" w:rsidRPr="00A71D81" w:rsidRDefault="007B2D66" w:rsidP="00EF3662">
      <w:pPr>
        <w:pStyle w:val="31"/>
        <w:spacing w:line="240" w:lineRule="auto"/>
        <w:jc w:val="right"/>
        <w:rPr>
          <w:rFonts w:ascii="GHEA Grapalat" w:hAnsi="GHEA Grapalat" w:cs="Arial"/>
          <w:b/>
          <w:lang w:val="hy-AM"/>
        </w:rPr>
      </w:pPr>
      <w:r>
        <w:rPr>
          <w:rFonts w:ascii="GHEA Grapalat" w:hAnsi="GHEA Grapalat"/>
          <w:b/>
          <w:i/>
          <w:lang w:val="af-ZA"/>
        </w:rPr>
        <w:t>ՏՄԱԿ-ԳՀԱՊՁԲ-24/14-Թ</w:t>
      </w:r>
      <w:r w:rsidR="007C5D06" w:rsidRPr="00A71D81">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3708A9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7B2D66">
        <w:rPr>
          <w:rFonts w:ascii="GHEA Grapalat" w:hAnsi="GHEA Grapalat" w:cs="Arial"/>
          <w:sz w:val="20"/>
          <w:szCs w:val="20"/>
          <w:lang w:val="es-ES"/>
        </w:rPr>
        <w:t>ՏՄԱԿ-ԳՀԱՊՁԲ-24/14-Թ</w:t>
      </w:r>
      <w:r w:rsidR="007C5D06" w:rsidRPr="007C5D06">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B2D6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B2D6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B2D6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B2D6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15393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3F5C504" w:rsidR="007862B1" w:rsidRPr="00A71D81" w:rsidRDefault="007B2D66" w:rsidP="007862B1">
      <w:pPr>
        <w:pStyle w:val="31"/>
        <w:spacing w:line="240" w:lineRule="auto"/>
        <w:jc w:val="right"/>
        <w:rPr>
          <w:rFonts w:ascii="GHEA Grapalat" w:hAnsi="GHEA Grapalat" w:cs="Arial"/>
          <w:b/>
          <w:lang w:val="hy-AM"/>
        </w:rPr>
      </w:pPr>
      <w:r>
        <w:rPr>
          <w:rFonts w:ascii="GHEA Grapalat" w:hAnsi="GHEA Grapalat"/>
          <w:b/>
          <w:i/>
          <w:lang w:val="af-ZA"/>
        </w:rPr>
        <w:t>ՏՄԱԿ-ԳՀԱՊՁԲ-24/14-Թ</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B5F7E02"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9. Շահառուի  անվանումը, կամ անուն ազգանուն ` &lt;&lt;Թիվ 17 պոլիկլինիկա&gt;&gt; ՓԲԸ</w:t>
            </w:r>
          </w:p>
        </w:tc>
      </w:tr>
      <w:tr w:rsidR="007C5D0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11D96B"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A61C7AC"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C61F397" w:rsidR="007C5D06" w:rsidRPr="00A71D81" w:rsidRDefault="007C5D06" w:rsidP="007C5D06">
            <w:pPr>
              <w:rPr>
                <w:rFonts w:ascii="GHEA Grapalat" w:hAnsi="GHEA Grapalat" w:cs="Arial"/>
                <w:sz w:val="20"/>
                <w:szCs w:val="20"/>
              </w:rPr>
            </w:pPr>
            <w:r>
              <w:rPr>
                <w:rFonts w:ascii="GHEA Grapalat" w:hAnsi="GHEA Grapalat" w:cs="Sylfaen"/>
                <w:sz w:val="20"/>
                <w:szCs w:val="20"/>
              </w:rPr>
              <w:t>12.Շահառուին  սպասարկող Ֆինանսական կազմակերպություն (բանկ)` &lt;&lt;Արարատբանկ&gt;&gt; ԲԲԸ</w:t>
            </w:r>
          </w:p>
        </w:tc>
      </w:tr>
      <w:tr w:rsidR="007C5D06"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B42A88" w:rsidR="007C5D06" w:rsidRPr="00A71D81" w:rsidRDefault="007C5D06" w:rsidP="007C5D06">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Pr>
                <w:rFonts w:ascii="GHEA Grapalat" w:hAnsi="GHEA Grapalat" w:cs="Sylfaen"/>
                <w:sz w:val="20"/>
                <w:szCs w:val="20"/>
              </w:rPr>
              <w:t xml:space="preserve"> Շահառուի հաշվի համարը (հշ.N) 1510036375510100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B2D6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B2D6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B2D6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B2D6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B2D6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5B71F502" w:rsidR="00631658" w:rsidRPr="00A71D81" w:rsidRDefault="007B2D66" w:rsidP="00631658">
      <w:pPr>
        <w:pStyle w:val="31"/>
        <w:spacing w:line="240" w:lineRule="auto"/>
        <w:jc w:val="right"/>
        <w:rPr>
          <w:rFonts w:ascii="GHEA Grapalat" w:hAnsi="GHEA Grapalat" w:cs="Sylfaen"/>
          <w:b/>
          <w:lang w:val="hy-AM"/>
        </w:rPr>
      </w:pPr>
      <w:r>
        <w:rPr>
          <w:rFonts w:ascii="GHEA Grapalat" w:hAnsi="GHEA Grapalat"/>
          <w:b/>
          <w:i/>
          <w:lang w:val="af-ZA"/>
        </w:rPr>
        <w:t>ՏՄԱԿ-ԳՀԱՊՁԲ-24/14-Թ</w:t>
      </w:r>
      <w:r w:rsidR="007C5D06"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C5D0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5E0D019"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9. Շահառուի  անվանումը, կամ անուն ազգանուն ` &lt;&lt;Թիվ 17 պոլիկլինիկա&gt;&gt; ՓԲԸ</w:t>
            </w:r>
          </w:p>
        </w:tc>
      </w:tr>
      <w:tr w:rsidR="007C5D0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C81C6EC" w:rsidR="007C5D06" w:rsidRPr="00A71D81" w:rsidRDefault="007C5D06" w:rsidP="007C5D0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C5D0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3F0CFF3" w:rsidR="007C5D06" w:rsidRPr="00A71D81" w:rsidRDefault="007C5D06" w:rsidP="007C5D06">
            <w:pPr>
              <w:rPr>
                <w:rFonts w:ascii="GHEA Grapalat" w:hAnsi="GHEA Grapalat" w:cs="Arial"/>
                <w:sz w:val="20"/>
                <w:szCs w:val="20"/>
              </w:rPr>
            </w:pPr>
            <w:r>
              <w:rPr>
                <w:rFonts w:ascii="GHEA Grapalat" w:hAnsi="GHEA Grapalat" w:cs="Sylfaen"/>
                <w:sz w:val="20"/>
                <w:szCs w:val="20"/>
                <w:lang w:val="hy-AM"/>
              </w:rPr>
              <w:t xml:space="preserve"> 11. Շահառուի ՀՎՀՀ` 00404386</w:t>
            </w:r>
          </w:p>
        </w:tc>
      </w:tr>
      <w:tr w:rsidR="007C5D0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2BA349C" w:rsidR="007C5D06" w:rsidRPr="00A71D81" w:rsidRDefault="007C5D06" w:rsidP="007C5D06">
            <w:pPr>
              <w:rPr>
                <w:rFonts w:ascii="GHEA Grapalat" w:hAnsi="GHEA Grapalat" w:cs="Arial"/>
                <w:sz w:val="20"/>
                <w:szCs w:val="20"/>
              </w:rPr>
            </w:pPr>
            <w:r>
              <w:rPr>
                <w:rFonts w:ascii="GHEA Grapalat" w:hAnsi="GHEA Grapalat" w:cs="Sylfaen"/>
                <w:sz w:val="20"/>
                <w:szCs w:val="20"/>
              </w:rPr>
              <w:t>12.Շահառուին  սպասարկող Ֆինանսական կազմակերպություն (բանկ)` &lt;&lt;Արարատբանկ&gt;&gt; ԲԲԸ</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D27A73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r w:rsidR="007C5D06">
              <w:rPr>
                <w:rFonts w:ascii="GHEA Grapalat" w:hAnsi="GHEA Grapalat" w:cs="Sylfaen"/>
                <w:sz w:val="20"/>
                <w:szCs w:val="20"/>
              </w:rPr>
              <w:t xml:space="preserve"> Շահառուի հաշվի համարը (հշ.N) 1510036375510100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B2D6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B2D6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B2D6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B2D6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B2D6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1B10210D" w:rsidR="00071D1C" w:rsidRPr="00A71D81" w:rsidRDefault="007B2D66" w:rsidP="00EF3662">
      <w:pPr>
        <w:pStyle w:val="31"/>
        <w:spacing w:line="240" w:lineRule="auto"/>
        <w:jc w:val="right"/>
        <w:rPr>
          <w:rFonts w:ascii="GHEA Grapalat" w:hAnsi="GHEA Grapalat" w:cs="Sylfaen"/>
          <w:b/>
          <w:lang w:val="hy-AM"/>
        </w:rPr>
      </w:pPr>
      <w:r>
        <w:rPr>
          <w:rFonts w:ascii="GHEA Grapalat" w:hAnsi="GHEA Grapalat"/>
          <w:b/>
          <w:i/>
          <w:lang w:val="af-ZA"/>
        </w:rPr>
        <w:t>ՏՄԱԿ-ԳՀԱՊՁԲ-24/14-Թ</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35D19BED" w14:textId="2497A5F7" w:rsidR="001F7588" w:rsidRPr="009E7146" w:rsidRDefault="009E7146" w:rsidP="001F7588">
      <w:pPr>
        <w:ind w:firstLine="709"/>
        <w:jc w:val="both"/>
        <w:rPr>
          <w:rFonts w:ascii="GHEA Grapalat" w:hAnsi="GHEA Grapalat" w:cs="Times Armenian"/>
          <w:b/>
          <w:sz w:val="20"/>
          <w:lang w:val="hy-AM"/>
        </w:rPr>
      </w:pPr>
      <w:r w:rsidRPr="002D5DD6">
        <w:rPr>
          <w:rFonts w:ascii="GHEA Grapalat" w:hAnsi="GHEA Grapalat"/>
          <w:b/>
          <w:sz w:val="20"/>
          <w:lang w:val="hy-AM"/>
        </w:rPr>
        <w:t xml:space="preserve">1.1. </w:t>
      </w:r>
      <w:r w:rsidRPr="002D5DD6">
        <w:rPr>
          <w:rFonts w:ascii="GHEA Grapalat" w:hAnsi="GHEA Grapalat" w:cs="Sylfaen"/>
          <w:b/>
          <w:sz w:val="20"/>
          <w:lang w:val="hy-AM"/>
        </w:rPr>
        <w:t>Վաճառողը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սույն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րով (այսուհետ</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իր) սահմանված</w:t>
      </w:r>
      <w:r w:rsidRPr="002D5DD6">
        <w:rPr>
          <w:rFonts w:ascii="GHEA Grapalat" w:hAnsi="GHEA Grapalat" w:cs="Times Armenian"/>
          <w:b/>
          <w:sz w:val="20"/>
          <w:lang w:val="hy-AM"/>
        </w:rPr>
        <w:t xml:space="preserve"> </w:t>
      </w:r>
      <w:r w:rsidRPr="002D5DD6">
        <w:rPr>
          <w:rFonts w:ascii="GHEA Grapalat" w:hAnsi="GHEA Grapalat" w:cs="Sylfaen"/>
          <w:b/>
          <w:sz w:val="20"/>
          <w:lang w:val="hy-AM"/>
        </w:rPr>
        <w:t>կար</w:t>
      </w:r>
      <w:r w:rsidRPr="002D5DD6">
        <w:rPr>
          <w:rFonts w:ascii="GHEA Grapalat" w:hAnsi="GHEA Grapalat" w:cs="Times Armenian"/>
          <w:b/>
          <w:sz w:val="20"/>
          <w:lang w:val="hy-AM"/>
        </w:rPr>
        <w:t>գ</w:t>
      </w:r>
      <w:r w:rsidRPr="002D5DD6">
        <w:rPr>
          <w:rFonts w:ascii="GHEA Grapalat" w:hAnsi="GHEA Grapalat" w:cs="Sylfaen"/>
          <w:b/>
          <w:sz w:val="20"/>
          <w:lang w:val="hy-AM"/>
        </w:rPr>
        <w:t>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ծավալներով,</w:t>
      </w:r>
      <w:r w:rsidRPr="002D5DD6">
        <w:rPr>
          <w:rFonts w:ascii="GHEA Grapalat" w:hAnsi="GHEA Grapalat" w:cs="Times Armenian"/>
          <w:b/>
          <w:sz w:val="20"/>
          <w:lang w:val="hy-AM"/>
        </w:rPr>
        <w:t xml:space="preserve"> ժամկետներում և հասցեով </w:t>
      </w:r>
      <w:r w:rsidRPr="002D5DD6">
        <w:rPr>
          <w:rFonts w:ascii="GHEA Grapalat" w:hAnsi="GHEA Grapalat" w:cs="Sylfaen"/>
          <w:b/>
          <w:sz w:val="20"/>
          <w:lang w:val="hy-AM"/>
        </w:rPr>
        <w:t>Գնորդին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մատակարարել</w:t>
      </w:r>
      <w:r w:rsidRPr="002D5DD6">
        <w:rPr>
          <w:rFonts w:ascii="GHEA Grapalat" w:hAnsi="GHEA Grapalat" w:cs="Times Armenian"/>
          <w:b/>
          <w:sz w:val="20"/>
          <w:lang w:val="hy-AM"/>
        </w:rPr>
        <w:t xml:space="preserve"> պ</w:t>
      </w:r>
      <w:r w:rsidRPr="002D5DD6">
        <w:rPr>
          <w:rFonts w:ascii="GHEA Grapalat" w:hAnsi="GHEA Grapalat" w:cs="Sylfaen"/>
          <w:b/>
          <w:sz w:val="20"/>
          <w:lang w:val="hy-AM"/>
        </w:rPr>
        <w:t>այմանա</w:t>
      </w:r>
      <w:r w:rsidRPr="002D5DD6">
        <w:rPr>
          <w:rFonts w:ascii="GHEA Grapalat" w:hAnsi="GHEA Grapalat"/>
          <w:b/>
          <w:sz w:val="20"/>
          <w:lang w:val="hy-AM"/>
        </w:rPr>
        <w:t>գ</w:t>
      </w:r>
      <w:r w:rsidRPr="002D5DD6">
        <w:rPr>
          <w:rFonts w:ascii="GHEA Grapalat" w:hAnsi="GHEA Grapalat" w:cs="Sylfaen"/>
          <w:b/>
          <w:sz w:val="20"/>
          <w:lang w:val="hy-AM"/>
        </w:rPr>
        <w:t>րի</w:t>
      </w:r>
      <w:r w:rsidRPr="002D5DD6">
        <w:rPr>
          <w:rFonts w:ascii="GHEA Grapalat" w:hAnsi="GHEA Grapalat" w:cs="Times Armenian"/>
          <w:b/>
          <w:sz w:val="20"/>
          <w:lang w:val="hy-AM"/>
        </w:rPr>
        <w:t xml:space="preserve"> N 1 </w:t>
      </w:r>
      <w:r w:rsidRPr="002D5DD6">
        <w:rPr>
          <w:rFonts w:ascii="GHEA Grapalat" w:hAnsi="GHEA Grapalat" w:cs="Sylfaen"/>
          <w:b/>
          <w:sz w:val="20"/>
          <w:lang w:val="hy-AM"/>
        </w:rPr>
        <w:t>հավելվածով`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Տեխնիկական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բնութա</w:t>
      </w:r>
      <w:r w:rsidRPr="002D5DD6">
        <w:rPr>
          <w:rFonts w:ascii="GHEA Grapalat" w:hAnsi="GHEA Grapalat" w:cs="Times Armenian"/>
          <w:b/>
          <w:sz w:val="20"/>
          <w:lang w:val="hy-AM"/>
        </w:rPr>
        <w:t>գի</w:t>
      </w:r>
      <w:r w:rsidRPr="002D5DD6">
        <w:rPr>
          <w:rFonts w:ascii="GHEA Grapalat" w:hAnsi="GHEA Grapalat" w:cs="Sylfaen"/>
          <w:b/>
          <w:sz w:val="20"/>
          <w:lang w:val="hy-AM"/>
        </w:rPr>
        <w:t>ր-գնման-ժամանակացուցով նախատեսված</w:t>
      </w:r>
      <w:r w:rsidRPr="002D5DD6">
        <w:rPr>
          <w:rFonts w:ascii="GHEA Grapalat" w:hAnsi="GHEA Grapalat" w:cs="Times Armenian"/>
          <w:b/>
          <w:sz w:val="20"/>
          <w:lang w:val="hy-AM"/>
        </w:rPr>
        <w:t xml:space="preserve"> ապրանքը (այսուհետ` ապրանք), </w:t>
      </w:r>
      <w:r w:rsidRPr="002D5DD6">
        <w:rPr>
          <w:rFonts w:ascii="GHEA Grapalat" w:hAnsi="GHEA Grapalat" w:cs="Sylfaen"/>
          <w:b/>
          <w:sz w:val="20"/>
          <w:lang w:val="hy-AM"/>
        </w:rPr>
        <w:t>իսկ</w:t>
      </w:r>
      <w:r w:rsidRPr="002D5DD6">
        <w:rPr>
          <w:rFonts w:ascii="GHEA Grapalat" w:hAnsi="GHEA Grapalat" w:cs="Times Armenian"/>
          <w:b/>
          <w:sz w:val="20"/>
          <w:lang w:val="hy-AM"/>
        </w:rPr>
        <w:t xml:space="preserve"> </w:t>
      </w:r>
      <w:r w:rsidRPr="002D5DD6">
        <w:rPr>
          <w:rFonts w:ascii="GHEA Grapalat" w:hAnsi="GHEA Grapalat" w:cs="Sylfaen"/>
          <w:b/>
          <w:sz w:val="20"/>
          <w:lang w:val="hy-AM"/>
        </w:rPr>
        <w:t>Գնորդը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ընդունել</w:t>
      </w:r>
      <w:r w:rsidRPr="002D5DD6">
        <w:rPr>
          <w:rFonts w:ascii="GHEA Grapalat" w:hAnsi="GHEA Grapalat" w:cs="Times Armenian"/>
          <w:b/>
          <w:sz w:val="20"/>
          <w:lang w:val="hy-AM"/>
        </w:rPr>
        <w:t xml:space="preserve"> ա</w:t>
      </w:r>
      <w:r w:rsidRPr="002D5DD6">
        <w:rPr>
          <w:rFonts w:ascii="GHEA Grapalat" w:hAnsi="GHEA Grapalat" w:cs="Sylfaen"/>
          <w:b/>
          <w:sz w:val="20"/>
          <w:lang w:val="hy-AM"/>
        </w:rPr>
        <w:t>պրանքը</w:t>
      </w:r>
      <w:r w:rsidR="001F7588">
        <w:rPr>
          <w:rFonts w:ascii="GHEA Grapalat" w:hAnsi="GHEA Grapalat" w:cs="Sylfaen"/>
          <w:b/>
          <w:sz w:val="20"/>
          <w:lang w:val="hy-AM"/>
        </w:rPr>
        <w:t xml:space="preserve"> </w:t>
      </w:r>
      <w:r w:rsidR="001F7588" w:rsidRPr="002D5DD6">
        <w:rPr>
          <w:rFonts w:ascii="GHEA Grapalat" w:hAnsi="GHEA Grapalat" w:cs="Sylfaen"/>
          <w:b/>
          <w:sz w:val="20"/>
          <w:lang w:val="hy-AM"/>
        </w:rPr>
        <w:t>և</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վճարել</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դրա</w:t>
      </w:r>
      <w:r w:rsidR="001F7588" w:rsidRPr="002D5DD6">
        <w:rPr>
          <w:rFonts w:ascii="GHEA Grapalat" w:hAnsi="GHEA Grapalat" w:cs="Times Armenian"/>
          <w:b/>
          <w:sz w:val="20"/>
          <w:lang w:val="hy-AM"/>
        </w:rPr>
        <w:t xml:space="preserve"> </w:t>
      </w:r>
      <w:r w:rsidR="001F7588" w:rsidRPr="002D5DD6">
        <w:rPr>
          <w:rFonts w:ascii="GHEA Grapalat" w:hAnsi="GHEA Grapalat" w:cs="Sylfaen"/>
          <w:b/>
          <w:sz w:val="20"/>
          <w:lang w:val="hy-AM"/>
        </w:rPr>
        <w:t>համար</w:t>
      </w:r>
      <w:r w:rsidR="001F7588" w:rsidRPr="002D5DD6">
        <w:rPr>
          <w:rFonts w:ascii="GHEA Grapalat" w:hAnsi="GHEA Grapalat" w:cs="Times Armenian"/>
          <w:b/>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1"/>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2"/>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3"/>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0B777AB" w14:textId="212C1719" w:rsidR="001F7588" w:rsidRPr="008C3997" w:rsidRDefault="001F7588" w:rsidP="001F7588">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մտնում համապատասխան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4"/>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5"/>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6"/>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668CCC45"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6B17E464" w14:textId="337EDF04" w:rsidR="001F7588" w:rsidRPr="00A71D81" w:rsidRDefault="001F7588" w:rsidP="005D36EF">
      <w:pPr>
        <w:ind w:firstLine="567"/>
        <w:jc w:val="both"/>
        <w:rPr>
          <w:rFonts w:ascii="GHEA Grapalat" w:hAnsi="GHEA Grapalat" w:cs="Sylfaen"/>
          <w:sz w:val="20"/>
          <w:u w:val="single"/>
          <w:lang w:val="hy-AM"/>
        </w:rPr>
      </w:pPr>
      <w:r w:rsidRPr="009E7146">
        <w:rPr>
          <w:rFonts w:ascii="GHEA Grapalat" w:hAnsi="GHEA Grapalat"/>
          <w:b/>
          <w:sz w:val="20"/>
          <w:szCs w:val="20"/>
          <w:lang w:val="hy-AM" w:eastAsia="ru-RU"/>
        </w:rPr>
        <w:tab/>
      </w:r>
    </w:p>
    <w:p w14:paraId="428552D3" w14:textId="77777777" w:rsidR="001F7588" w:rsidRPr="00A71D81" w:rsidRDefault="001F7588" w:rsidP="00EF3662">
      <w:pPr>
        <w:ind w:firstLine="567"/>
        <w:jc w:val="both"/>
        <w:rPr>
          <w:rFonts w:ascii="GHEA Grapalat" w:hAnsi="GHEA Grapalat"/>
          <w:sz w:val="20"/>
          <w:szCs w:val="20"/>
          <w:lang w:val="hy-AM" w:eastAsia="ru-RU"/>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1F7588">
          <w:pgSz w:w="11906" w:h="16838" w:code="9"/>
          <w:pgMar w:top="709"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66EBE33A" w14:textId="77777777" w:rsidR="00D80E36" w:rsidRPr="00A71D81" w:rsidRDefault="00D80E36" w:rsidP="00D80E36">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2790CB4" w14:textId="77777777" w:rsidR="00D80E36" w:rsidRPr="00A71D81" w:rsidRDefault="00D80E36" w:rsidP="00D80E36">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6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068"/>
        <w:gridCol w:w="1418"/>
        <w:gridCol w:w="1134"/>
        <w:gridCol w:w="5103"/>
        <w:gridCol w:w="709"/>
        <w:gridCol w:w="858"/>
        <w:gridCol w:w="1043"/>
        <w:gridCol w:w="1218"/>
        <w:gridCol w:w="1134"/>
        <w:gridCol w:w="1134"/>
        <w:gridCol w:w="70"/>
      </w:tblGrid>
      <w:tr w:rsidR="00D80E36" w:rsidRPr="00E77C86" w14:paraId="1EB2A213" w14:textId="77777777" w:rsidTr="00EC5969">
        <w:trPr>
          <w:jc w:val="center"/>
        </w:trPr>
        <w:tc>
          <w:tcPr>
            <w:tcW w:w="16226" w:type="dxa"/>
            <w:gridSpan w:val="12"/>
          </w:tcPr>
          <w:p w14:paraId="78E906B1"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Ապրանքի</w:t>
            </w:r>
          </w:p>
        </w:tc>
      </w:tr>
      <w:tr w:rsidR="00D80E36" w:rsidRPr="00E77C86" w14:paraId="3814D609" w14:textId="77777777" w:rsidTr="00EC5969">
        <w:trPr>
          <w:gridAfter w:val="1"/>
          <w:wAfter w:w="70" w:type="dxa"/>
          <w:trHeight w:val="219"/>
          <w:jc w:val="center"/>
        </w:trPr>
        <w:tc>
          <w:tcPr>
            <w:tcW w:w="1337" w:type="dxa"/>
            <w:vMerge w:val="restart"/>
            <w:vAlign w:val="center"/>
          </w:tcPr>
          <w:p w14:paraId="4600815A" w14:textId="77777777" w:rsidR="00D80E36" w:rsidRPr="008356D6" w:rsidRDefault="00D80E36" w:rsidP="00D80E36">
            <w:pPr>
              <w:jc w:val="center"/>
              <w:rPr>
                <w:rFonts w:ascii="GHEA Grapalat" w:hAnsi="GHEA Grapalat"/>
                <w:sz w:val="14"/>
                <w:szCs w:val="14"/>
              </w:rPr>
            </w:pPr>
            <w:r w:rsidRPr="008356D6">
              <w:rPr>
                <w:rFonts w:ascii="GHEA Grapalat" w:hAnsi="GHEA Grapalat"/>
                <w:sz w:val="14"/>
                <w:szCs w:val="14"/>
              </w:rPr>
              <w:t>հրավերով նախատեսված չափաբաժնի համարը</w:t>
            </w:r>
          </w:p>
        </w:tc>
        <w:tc>
          <w:tcPr>
            <w:tcW w:w="1068" w:type="dxa"/>
            <w:vMerge w:val="restart"/>
            <w:vAlign w:val="center"/>
          </w:tcPr>
          <w:p w14:paraId="1C6F3A5B" w14:textId="77777777" w:rsidR="00D80E36" w:rsidRPr="00EC5969" w:rsidRDefault="00D80E36" w:rsidP="00D80E36">
            <w:pPr>
              <w:jc w:val="center"/>
              <w:rPr>
                <w:rFonts w:ascii="GHEA Grapalat" w:hAnsi="GHEA Grapalat"/>
                <w:sz w:val="10"/>
                <w:szCs w:val="10"/>
              </w:rPr>
            </w:pPr>
            <w:r w:rsidRPr="00EC5969">
              <w:rPr>
                <w:rFonts w:ascii="GHEA Grapalat" w:hAnsi="GHEA Grapalat"/>
                <w:sz w:val="10"/>
                <w:szCs w:val="10"/>
              </w:rPr>
              <w:t>գնումների պլանով նախատեսված միջանցիկ ծածկագիրը` ըստ ԳՄԱ դասակարգման (CPV)</w:t>
            </w:r>
          </w:p>
        </w:tc>
        <w:tc>
          <w:tcPr>
            <w:tcW w:w="1418" w:type="dxa"/>
            <w:vMerge w:val="restart"/>
            <w:vAlign w:val="center"/>
          </w:tcPr>
          <w:p w14:paraId="721E74AC" w14:textId="77777777" w:rsidR="00D80E36" w:rsidRPr="00EC5969" w:rsidRDefault="00D80E36" w:rsidP="00D80E36">
            <w:pPr>
              <w:jc w:val="center"/>
              <w:rPr>
                <w:rFonts w:ascii="GHEA Grapalat" w:hAnsi="GHEA Grapalat"/>
                <w:sz w:val="10"/>
                <w:szCs w:val="10"/>
              </w:rPr>
            </w:pPr>
            <w:r w:rsidRPr="00EC5969">
              <w:rPr>
                <w:rFonts w:ascii="GHEA Grapalat" w:hAnsi="GHEA Grapalat"/>
                <w:sz w:val="10"/>
                <w:szCs w:val="10"/>
              </w:rPr>
              <w:t xml:space="preserve">անվանումը </w:t>
            </w:r>
          </w:p>
        </w:tc>
        <w:tc>
          <w:tcPr>
            <w:tcW w:w="1134" w:type="dxa"/>
            <w:vMerge w:val="restart"/>
            <w:vAlign w:val="center"/>
          </w:tcPr>
          <w:p w14:paraId="156ECC7E" w14:textId="77777777" w:rsidR="00D80E36" w:rsidRPr="00EC5969" w:rsidRDefault="00D80E36" w:rsidP="00D80E36">
            <w:pPr>
              <w:jc w:val="center"/>
              <w:rPr>
                <w:rFonts w:ascii="GHEA Grapalat" w:hAnsi="GHEA Grapalat"/>
                <w:sz w:val="10"/>
                <w:szCs w:val="10"/>
              </w:rPr>
            </w:pPr>
            <w:r w:rsidRPr="00EC5969">
              <w:rPr>
                <w:rFonts w:ascii="GHEA Grapalat" w:hAnsi="GHEA Grapalat"/>
                <w:sz w:val="10"/>
                <w:szCs w:val="10"/>
              </w:rPr>
              <w:t xml:space="preserve">ապրանքային նշանը, </w:t>
            </w:r>
            <w:r w:rsidRPr="00EC5969">
              <w:rPr>
                <w:rFonts w:ascii="GHEA Grapalat" w:hAnsi="GHEA Grapalat"/>
                <w:sz w:val="10"/>
                <w:szCs w:val="10"/>
                <w:lang w:val="hy-AM"/>
              </w:rPr>
              <w:t>ֆիրմային անվանումը, մոդելը</w:t>
            </w:r>
            <w:r w:rsidRPr="00EC5969">
              <w:rPr>
                <w:rFonts w:ascii="GHEA Grapalat" w:hAnsi="GHEA Grapalat"/>
                <w:sz w:val="10"/>
                <w:szCs w:val="10"/>
              </w:rPr>
              <w:t xml:space="preserve"> և արտադրողի անվանումը **</w:t>
            </w:r>
          </w:p>
        </w:tc>
        <w:tc>
          <w:tcPr>
            <w:tcW w:w="5103" w:type="dxa"/>
            <w:vMerge w:val="restart"/>
            <w:vAlign w:val="center"/>
          </w:tcPr>
          <w:p w14:paraId="56A7C7BA"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տեխնիկական բնութագիրը</w:t>
            </w:r>
          </w:p>
        </w:tc>
        <w:tc>
          <w:tcPr>
            <w:tcW w:w="709" w:type="dxa"/>
            <w:vMerge w:val="restart"/>
            <w:vAlign w:val="center"/>
          </w:tcPr>
          <w:p w14:paraId="7DA60F1F"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չափման միավորը</w:t>
            </w:r>
          </w:p>
        </w:tc>
        <w:tc>
          <w:tcPr>
            <w:tcW w:w="858" w:type="dxa"/>
            <w:vMerge w:val="restart"/>
            <w:vAlign w:val="center"/>
          </w:tcPr>
          <w:p w14:paraId="669F0F52"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միավոր գինը/ՀՀ դրամ</w:t>
            </w:r>
          </w:p>
        </w:tc>
        <w:tc>
          <w:tcPr>
            <w:tcW w:w="1043" w:type="dxa"/>
            <w:vMerge w:val="restart"/>
            <w:vAlign w:val="center"/>
          </w:tcPr>
          <w:p w14:paraId="7F1BAEC0"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ընդհանուր գինը/ՀՀ դրամ</w:t>
            </w:r>
          </w:p>
        </w:tc>
        <w:tc>
          <w:tcPr>
            <w:tcW w:w="1218" w:type="dxa"/>
            <w:vMerge w:val="restart"/>
            <w:vAlign w:val="center"/>
          </w:tcPr>
          <w:p w14:paraId="640C0684"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ընդհանուր քանակը</w:t>
            </w:r>
          </w:p>
        </w:tc>
        <w:tc>
          <w:tcPr>
            <w:tcW w:w="2268" w:type="dxa"/>
            <w:gridSpan w:val="2"/>
            <w:vAlign w:val="center"/>
          </w:tcPr>
          <w:p w14:paraId="3C62DF14"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մատակարարման</w:t>
            </w:r>
          </w:p>
        </w:tc>
      </w:tr>
      <w:tr w:rsidR="00D80E36" w:rsidRPr="00E77C86" w14:paraId="6A1B9274" w14:textId="77777777" w:rsidTr="00EC5969">
        <w:trPr>
          <w:gridAfter w:val="1"/>
          <w:wAfter w:w="70" w:type="dxa"/>
          <w:trHeight w:val="445"/>
          <w:jc w:val="center"/>
        </w:trPr>
        <w:tc>
          <w:tcPr>
            <w:tcW w:w="1337" w:type="dxa"/>
            <w:vMerge/>
            <w:vAlign w:val="center"/>
          </w:tcPr>
          <w:p w14:paraId="1263F3F5" w14:textId="77777777" w:rsidR="00D80E36" w:rsidRPr="00E77C86" w:rsidRDefault="00D80E36" w:rsidP="00D80E36">
            <w:pPr>
              <w:jc w:val="center"/>
              <w:rPr>
                <w:rFonts w:ascii="GHEA Grapalat" w:hAnsi="GHEA Grapalat"/>
                <w:sz w:val="18"/>
                <w:szCs w:val="18"/>
              </w:rPr>
            </w:pPr>
          </w:p>
        </w:tc>
        <w:tc>
          <w:tcPr>
            <w:tcW w:w="1068" w:type="dxa"/>
            <w:vMerge/>
            <w:vAlign w:val="center"/>
          </w:tcPr>
          <w:p w14:paraId="1F92CBEE" w14:textId="77777777" w:rsidR="00D80E36" w:rsidRPr="00E77C86" w:rsidRDefault="00D80E36" w:rsidP="00D80E36">
            <w:pPr>
              <w:jc w:val="center"/>
              <w:rPr>
                <w:rFonts w:ascii="GHEA Grapalat" w:hAnsi="GHEA Grapalat"/>
                <w:sz w:val="18"/>
                <w:szCs w:val="18"/>
              </w:rPr>
            </w:pPr>
          </w:p>
        </w:tc>
        <w:tc>
          <w:tcPr>
            <w:tcW w:w="1418" w:type="dxa"/>
            <w:vMerge/>
            <w:vAlign w:val="center"/>
          </w:tcPr>
          <w:p w14:paraId="5DA63FB4" w14:textId="77777777" w:rsidR="00D80E36" w:rsidRPr="00E77C86" w:rsidRDefault="00D80E36" w:rsidP="00D80E36">
            <w:pPr>
              <w:jc w:val="center"/>
              <w:rPr>
                <w:rFonts w:ascii="GHEA Grapalat" w:hAnsi="GHEA Grapalat"/>
                <w:sz w:val="18"/>
                <w:szCs w:val="18"/>
              </w:rPr>
            </w:pPr>
          </w:p>
        </w:tc>
        <w:tc>
          <w:tcPr>
            <w:tcW w:w="1134" w:type="dxa"/>
            <w:vMerge/>
            <w:vAlign w:val="center"/>
          </w:tcPr>
          <w:p w14:paraId="4DE6B8DA" w14:textId="77777777" w:rsidR="00D80E36" w:rsidRPr="00E77C86" w:rsidRDefault="00D80E36" w:rsidP="00D80E36">
            <w:pPr>
              <w:jc w:val="center"/>
              <w:rPr>
                <w:rFonts w:ascii="GHEA Grapalat" w:hAnsi="GHEA Grapalat"/>
                <w:sz w:val="18"/>
                <w:szCs w:val="18"/>
              </w:rPr>
            </w:pPr>
          </w:p>
        </w:tc>
        <w:tc>
          <w:tcPr>
            <w:tcW w:w="5103" w:type="dxa"/>
            <w:vMerge/>
            <w:vAlign w:val="center"/>
          </w:tcPr>
          <w:p w14:paraId="274E6295" w14:textId="77777777" w:rsidR="00D80E36" w:rsidRPr="00E77C86" w:rsidRDefault="00D80E36" w:rsidP="00D80E36">
            <w:pPr>
              <w:jc w:val="center"/>
              <w:rPr>
                <w:rFonts w:ascii="GHEA Grapalat" w:hAnsi="GHEA Grapalat"/>
                <w:sz w:val="18"/>
                <w:szCs w:val="18"/>
              </w:rPr>
            </w:pPr>
          </w:p>
        </w:tc>
        <w:tc>
          <w:tcPr>
            <w:tcW w:w="709" w:type="dxa"/>
            <w:vMerge/>
            <w:vAlign w:val="center"/>
          </w:tcPr>
          <w:p w14:paraId="0528AA60" w14:textId="77777777" w:rsidR="00D80E36" w:rsidRPr="00E77C86" w:rsidRDefault="00D80E36" w:rsidP="00D80E36">
            <w:pPr>
              <w:jc w:val="center"/>
              <w:rPr>
                <w:rFonts w:ascii="GHEA Grapalat" w:hAnsi="GHEA Grapalat"/>
                <w:sz w:val="18"/>
                <w:szCs w:val="18"/>
              </w:rPr>
            </w:pPr>
          </w:p>
        </w:tc>
        <w:tc>
          <w:tcPr>
            <w:tcW w:w="858" w:type="dxa"/>
            <w:vMerge/>
            <w:vAlign w:val="center"/>
          </w:tcPr>
          <w:p w14:paraId="041CD9DA" w14:textId="77777777" w:rsidR="00D80E36" w:rsidRPr="00E77C86" w:rsidRDefault="00D80E36" w:rsidP="00D80E36">
            <w:pPr>
              <w:jc w:val="center"/>
              <w:rPr>
                <w:rFonts w:ascii="GHEA Grapalat" w:hAnsi="GHEA Grapalat"/>
                <w:sz w:val="18"/>
                <w:szCs w:val="18"/>
              </w:rPr>
            </w:pPr>
          </w:p>
        </w:tc>
        <w:tc>
          <w:tcPr>
            <w:tcW w:w="1043" w:type="dxa"/>
            <w:vMerge/>
            <w:vAlign w:val="center"/>
          </w:tcPr>
          <w:p w14:paraId="61DE43C7" w14:textId="77777777" w:rsidR="00D80E36" w:rsidRPr="00E77C86" w:rsidRDefault="00D80E36" w:rsidP="00D80E36">
            <w:pPr>
              <w:jc w:val="center"/>
              <w:rPr>
                <w:rFonts w:ascii="GHEA Grapalat" w:hAnsi="GHEA Grapalat"/>
                <w:sz w:val="18"/>
                <w:szCs w:val="18"/>
              </w:rPr>
            </w:pPr>
          </w:p>
        </w:tc>
        <w:tc>
          <w:tcPr>
            <w:tcW w:w="1218" w:type="dxa"/>
            <w:vMerge/>
            <w:vAlign w:val="center"/>
          </w:tcPr>
          <w:p w14:paraId="26DB235A" w14:textId="77777777" w:rsidR="00D80E36" w:rsidRPr="00E77C86" w:rsidRDefault="00D80E36" w:rsidP="00D80E36">
            <w:pPr>
              <w:jc w:val="center"/>
              <w:rPr>
                <w:rFonts w:ascii="GHEA Grapalat" w:hAnsi="GHEA Grapalat"/>
                <w:sz w:val="18"/>
                <w:szCs w:val="18"/>
              </w:rPr>
            </w:pPr>
          </w:p>
        </w:tc>
        <w:tc>
          <w:tcPr>
            <w:tcW w:w="1134" w:type="dxa"/>
            <w:vAlign w:val="center"/>
          </w:tcPr>
          <w:p w14:paraId="3FE8096A"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հասցեն</w:t>
            </w:r>
          </w:p>
        </w:tc>
        <w:tc>
          <w:tcPr>
            <w:tcW w:w="1134" w:type="dxa"/>
            <w:vAlign w:val="center"/>
          </w:tcPr>
          <w:p w14:paraId="43BDF98E" w14:textId="77777777" w:rsidR="00D80E36" w:rsidRPr="00E77C86" w:rsidRDefault="00D80E36" w:rsidP="00D80E36">
            <w:pPr>
              <w:jc w:val="center"/>
              <w:rPr>
                <w:rFonts w:ascii="GHEA Grapalat" w:hAnsi="GHEA Grapalat"/>
                <w:sz w:val="18"/>
                <w:szCs w:val="18"/>
              </w:rPr>
            </w:pPr>
            <w:r w:rsidRPr="00E77C86">
              <w:rPr>
                <w:rFonts w:ascii="GHEA Grapalat" w:hAnsi="GHEA Grapalat"/>
                <w:sz w:val="18"/>
                <w:szCs w:val="18"/>
              </w:rPr>
              <w:t>ենթակա քանակը</w:t>
            </w:r>
          </w:p>
        </w:tc>
      </w:tr>
      <w:tr w:rsidR="00D80E36" w:rsidRPr="00E77C86" w14:paraId="03ED29DC" w14:textId="77777777" w:rsidTr="00EC5969">
        <w:trPr>
          <w:trHeight w:val="153"/>
          <w:jc w:val="center"/>
        </w:trPr>
        <w:tc>
          <w:tcPr>
            <w:tcW w:w="16226" w:type="dxa"/>
            <w:gridSpan w:val="12"/>
            <w:vAlign w:val="center"/>
          </w:tcPr>
          <w:p w14:paraId="5B95265A" w14:textId="63242108" w:rsidR="00D80E36" w:rsidRPr="00D80E36" w:rsidRDefault="00D80E36" w:rsidP="00973815">
            <w:pPr>
              <w:rPr>
                <w:rFonts w:ascii="Arial" w:hAnsi="Arial" w:cs="Arial"/>
                <w:b/>
                <w:lang w:val="hy-AM"/>
              </w:rPr>
            </w:pPr>
            <w:r w:rsidRPr="00D80E36">
              <w:rPr>
                <w:rFonts w:ascii="Arial" w:hAnsi="Arial" w:cs="Arial"/>
                <w:b/>
              </w:rPr>
              <w:t xml:space="preserve">     </w:t>
            </w:r>
          </w:p>
        </w:tc>
      </w:tr>
      <w:tr w:rsidR="007B2D66" w:rsidRPr="00E77C86" w14:paraId="26C04951" w14:textId="77777777" w:rsidTr="00382438">
        <w:trPr>
          <w:gridAfter w:val="1"/>
          <w:wAfter w:w="70" w:type="dxa"/>
          <w:trHeight w:val="1070"/>
          <w:jc w:val="center"/>
        </w:trPr>
        <w:tc>
          <w:tcPr>
            <w:tcW w:w="1337" w:type="dxa"/>
            <w:vAlign w:val="center"/>
          </w:tcPr>
          <w:p w14:paraId="30A114EC" w14:textId="78C9EF77" w:rsidR="007B2D66" w:rsidRPr="00EC5969" w:rsidRDefault="007B2D66" w:rsidP="007B2D66">
            <w:pPr>
              <w:jc w:val="center"/>
              <w:rPr>
                <w:rFonts w:ascii="Arial" w:hAnsi="Arial"/>
                <w:color w:val="000000"/>
                <w:sz w:val="22"/>
                <w:szCs w:val="22"/>
                <w:lang w:val="hy-AM"/>
              </w:rPr>
            </w:pPr>
            <w:r>
              <w:rPr>
                <w:rFonts w:ascii="Arial" w:hAnsi="Arial"/>
                <w:sz w:val="16"/>
                <w:szCs w:val="16"/>
                <w:lang w:val="hy-AM"/>
              </w:rPr>
              <w:t>1</w:t>
            </w:r>
          </w:p>
        </w:tc>
        <w:tc>
          <w:tcPr>
            <w:tcW w:w="1068" w:type="dxa"/>
            <w:vAlign w:val="center"/>
          </w:tcPr>
          <w:p w14:paraId="2EAC8085" w14:textId="3475985E" w:rsidR="007B2D66" w:rsidRPr="00973815" w:rsidRDefault="007B2D66" w:rsidP="007B2D66">
            <w:pPr>
              <w:jc w:val="center"/>
              <w:rPr>
                <w:rFonts w:ascii="Sylfaen" w:hAnsi="Sylfaen"/>
                <w:color w:val="000000"/>
                <w:sz w:val="22"/>
                <w:szCs w:val="22"/>
              </w:rPr>
            </w:pPr>
            <w:r>
              <w:rPr>
                <w:rFonts w:ascii="Arial Armenian" w:hAnsi="Arial Armenian"/>
                <w:sz w:val="18"/>
                <w:szCs w:val="18"/>
              </w:rPr>
              <w:t>30197620</w:t>
            </w:r>
          </w:p>
        </w:tc>
        <w:tc>
          <w:tcPr>
            <w:tcW w:w="1418" w:type="dxa"/>
            <w:vAlign w:val="center"/>
          </w:tcPr>
          <w:p w14:paraId="2ACB3F8A" w14:textId="5E101A6D" w:rsidR="007B2D66" w:rsidRPr="00973815" w:rsidRDefault="007B2D66" w:rsidP="007B2D66">
            <w:pPr>
              <w:rPr>
                <w:rFonts w:ascii="Sylfaen" w:hAnsi="Sylfaen"/>
                <w:color w:val="000000"/>
                <w:sz w:val="22"/>
                <w:szCs w:val="22"/>
              </w:rPr>
            </w:pPr>
            <w:r>
              <w:rPr>
                <w:rFonts w:ascii="Arial" w:hAnsi="Arial" w:cs="Arial"/>
                <w:sz w:val="18"/>
                <w:szCs w:val="18"/>
              </w:rPr>
              <w:t>թուղթ</w:t>
            </w:r>
            <w:r>
              <w:rPr>
                <w:rFonts w:ascii="Arial Armenian" w:hAnsi="Arial Armenian"/>
                <w:sz w:val="18"/>
                <w:szCs w:val="18"/>
              </w:rPr>
              <w:t xml:space="preserve">, A4 </w:t>
            </w:r>
            <w:r>
              <w:rPr>
                <w:rFonts w:ascii="Arial" w:hAnsi="Arial" w:cs="Arial"/>
                <w:sz w:val="18"/>
                <w:szCs w:val="18"/>
              </w:rPr>
              <w:t>ֆորմատի</w:t>
            </w:r>
            <w:r>
              <w:rPr>
                <w:rFonts w:ascii="Arial Armenian" w:hAnsi="Arial Armenian"/>
                <w:sz w:val="18"/>
                <w:szCs w:val="18"/>
              </w:rPr>
              <w:t xml:space="preserve"> </w:t>
            </w:r>
            <w:bookmarkStart w:id="16" w:name="_GoBack"/>
            <w:bookmarkEnd w:id="16"/>
          </w:p>
        </w:tc>
        <w:tc>
          <w:tcPr>
            <w:tcW w:w="1134" w:type="dxa"/>
            <w:vAlign w:val="center"/>
          </w:tcPr>
          <w:p w14:paraId="52516713" w14:textId="34966EA9" w:rsidR="007B2D66" w:rsidRPr="00973815" w:rsidRDefault="007B2D66" w:rsidP="007B2D66">
            <w:pPr>
              <w:jc w:val="center"/>
              <w:rPr>
                <w:rFonts w:ascii="Sylfaen" w:hAnsi="Sylfaen"/>
                <w:color w:val="000000"/>
                <w:sz w:val="22"/>
                <w:szCs w:val="22"/>
              </w:rPr>
            </w:pPr>
            <w:r w:rsidRPr="00973815">
              <w:rPr>
                <w:rFonts w:ascii="Sylfaen" w:hAnsi="Sylfaen"/>
                <w:color w:val="000000"/>
                <w:sz w:val="22"/>
                <w:szCs w:val="22"/>
              </w:rPr>
              <w:t> </w:t>
            </w:r>
          </w:p>
        </w:tc>
        <w:tc>
          <w:tcPr>
            <w:tcW w:w="5103" w:type="dxa"/>
            <w:vAlign w:val="center"/>
          </w:tcPr>
          <w:tbl>
            <w:tblPr>
              <w:tblW w:w="4286" w:type="dxa"/>
              <w:tblLayout w:type="fixed"/>
              <w:tblLook w:val="04A0" w:firstRow="1" w:lastRow="0" w:firstColumn="1" w:lastColumn="0" w:noHBand="0" w:noVBand="1"/>
            </w:tblPr>
            <w:tblGrid>
              <w:gridCol w:w="4286"/>
            </w:tblGrid>
            <w:tr w:rsidR="007B2D66" w:rsidRPr="007B2D66" w14:paraId="2E83DCC3" w14:textId="77777777" w:rsidTr="007B2D66">
              <w:trPr>
                <w:trHeight w:val="405"/>
              </w:trPr>
              <w:tc>
                <w:tcPr>
                  <w:tcW w:w="4286" w:type="dxa"/>
                  <w:shd w:val="clear" w:color="auto" w:fill="auto"/>
                  <w:noWrap/>
                  <w:vAlign w:val="center"/>
                  <w:hideMark/>
                </w:tcPr>
                <w:p w14:paraId="768D8713" w14:textId="77777777" w:rsidR="007B2D66" w:rsidRPr="007B2D66" w:rsidRDefault="007B2D66" w:rsidP="007B2D66">
                  <w:pPr>
                    <w:framePr w:hSpace="180" w:wrap="around" w:vAnchor="text" w:hAnchor="text" w:xAlign="center" w:y="1"/>
                    <w:suppressOverlap/>
                    <w:rPr>
                      <w:rFonts w:ascii="GHEA Grapalat" w:hAnsi="GHEA Grapalat"/>
                      <w:sz w:val="18"/>
                      <w:szCs w:val="18"/>
                    </w:rPr>
                  </w:pPr>
                  <w:r w:rsidRPr="007B2D66">
                    <w:rPr>
                      <w:rFonts w:ascii="GHEA Grapalat" w:hAnsi="GHEA Grapalat"/>
                      <w:sz w:val="18"/>
                      <w:szCs w:val="18"/>
                    </w:rPr>
                    <w:t>A4(A+ կարգ) գույնը՝սպիտակ, մակերեսը հարթ, ծածկողականությունը</w:t>
                  </w:r>
                </w:p>
              </w:tc>
            </w:tr>
            <w:tr w:rsidR="007B2D66" w:rsidRPr="007B2D66" w14:paraId="3AFDEBA9" w14:textId="77777777" w:rsidTr="007B2D66">
              <w:trPr>
                <w:trHeight w:val="405"/>
              </w:trPr>
              <w:tc>
                <w:tcPr>
                  <w:tcW w:w="4286" w:type="dxa"/>
                  <w:shd w:val="clear" w:color="auto" w:fill="auto"/>
                  <w:vAlign w:val="center"/>
                  <w:hideMark/>
                </w:tcPr>
                <w:p w14:paraId="13B8FE3B" w14:textId="77777777" w:rsidR="007B2D66" w:rsidRPr="007B2D66" w:rsidRDefault="007B2D66" w:rsidP="007B2D66">
                  <w:pPr>
                    <w:framePr w:hSpace="180" w:wrap="around" w:vAnchor="text" w:hAnchor="text" w:xAlign="center" w:y="1"/>
                    <w:suppressOverlap/>
                    <w:rPr>
                      <w:rFonts w:ascii="GHEA Grapalat" w:hAnsi="GHEA Grapalat"/>
                      <w:sz w:val="18"/>
                      <w:szCs w:val="18"/>
                    </w:rPr>
                  </w:pPr>
                  <w:r w:rsidRPr="007B2D66">
                    <w:rPr>
                      <w:rFonts w:ascii="GHEA Grapalat" w:hAnsi="GHEA Grapalat"/>
                      <w:sz w:val="18"/>
                      <w:szCs w:val="18"/>
                    </w:rPr>
                    <w:t xml:space="preserve">ըստ պետական չափանիշների, շկավճած բարձր որակի թուղթ, </w:t>
                  </w:r>
                </w:p>
              </w:tc>
            </w:tr>
            <w:tr w:rsidR="007B2D66" w:rsidRPr="007B2D66" w14:paraId="3D6243C8" w14:textId="77777777" w:rsidTr="007B2D66">
              <w:trPr>
                <w:trHeight w:val="405"/>
              </w:trPr>
              <w:tc>
                <w:tcPr>
                  <w:tcW w:w="4286" w:type="dxa"/>
                  <w:shd w:val="clear" w:color="auto" w:fill="auto"/>
                  <w:vAlign w:val="center"/>
                  <w:hideMark/>
                </w:tcPr>
                <w:p w14:paraId="3A467E26" w14:textId="77777777" w:rsidR="007B2D66" w:rsidRPr="007B2D66" w:rsidRDefault="007B2D66" w:rsidP="007B2D66">
                  <w:pPr>
                    <w:framePr w:hSpace="180" w:wrap="around" w:vAnchor="text" w:hAnchor="text" w:xAlign="center" w:y="1"/>
                    <w:suppressOverlap/>
                    <w:rPr>
                      <w:rFonts w:ascii="GHEA Grapalat" w:hAnsi="GHEA Grapalat"/>
                      <w:sz w:val="18"/>
                      <w:szCs w:val="18"/>
                    </w:rPr>
                  </w:pPr>
                  <w:r w:rsidRPr="007B2D66">
                    <w:rPr>
                      <w:rFonts w:ascii="GHEA Grapalat" w:hAnsi="GHEA Grapalat"/>
                      <w:sz w:val="18"/>
                      <w:szCs w:val="18"/>
                    </w:rPr>
                    <w:t>օգտագործվում է  տպագրման համար, թելիկներ չպարունակող,</w:t>
                  </w:r>
                </w:p>
              </w:tc>
            </w:tr>
            <w:tr w:rsidR="007B2D66" w:rsidRPr="007B2D66" w14:paraId="1085F2A8" w14:textId="77777777" w:rsidTr="007B2D66">
              <w:trPr>
                <w:trHeight w:val="690"/>
              </w:trPr>
              <w:tc>
                <w:tcPr>
                  <w:tcW w:w="4286" w:type="dxa"/>
                  <w:shd w:val="clear" w:color="auto" w:fill="auto"/>
                  <w:vAlign w:val="center"/>
                  <w:hideMark/>
                </w:tcPr>
                <w:p w14:paraId="7DCF3089" w14:textId="77777777" w:rsidR="007B2D66" w:rsidRPr="007B2D66" w:rsidRDefault="007B2D66" w:rsidP="007B2D66">
                  <w:pPr>
                    <w:framePr w:hSpace="180" w:wrap="around" w:vAnchor="text" w:hAnchor="text" w:xAlign="center" w:y="1"/>
                    <w:suppressOverlap/>
                    <w:rPr>
                      <w:rFonts w:ascii="GHEA Grapalat" w:hAnsi="GHEA Grapalat"/>
                      <w:sz w:val="18"/>
                      <w:szCs w:val="18"/>
                    </w:rPr>
                  </w:pPr>
                  <w:r w:rsidRPr="007B2D66">
                    <w:rPr>
                      <w:rFonts w:ascii="GHEA Grapalat" w:hAnsi="GHEA Grapalat"/>
                      <w:sz w:val="18"/>
                      <w:szCs w:val="18"/>
                    </w:rPr>
                    <w:t>մեխանիկական եղանակով ստացված:Խտությունը՝80գ/մ²:Չափերը՝</w:t>
                  </w:r>
                </w:p>
              </w:tc>
            </w:tr>
            <w:tr w:rsidR="007B2D66" w:rsidRPr="007B2D66" w14:paraId="0156B625" w14:textId="77777777" w:rsidTr="007B2D66">
              <w:trPr>
                <w:trHeight w:val="405"/>
              </w:trPr>
              <w:tc>
                <w:tcPr>
                  <w:tcW w:w="4286" w:type="dxa"/>
                  <w:shd w:val="clear" w:color="auto" w:fill="auto"/>
                  <w:noWrap/>
                  <w:vAlign w:val="center"/>
                  <w:hideMark/>
                </w:tcPr>
                <w:p w14:paraId="7DBAC64F" w14:textId="77777777" w:rsidR="007B2D66" w:rsidRPr="007B2D66" w:rsidRDefault="007B2D66" w:rsidP="007B2D66">
                  <w:pPr>
                    <w:framePr w:hSpace="180" w:wrap="around" w:vAnchor="text" w:hAnchor="text" w:xAlign="center" w:y="1"/>
                    <w:suppressOverlap/>
                    <w:rPr>
                      <w:rFonts w:ascii="Calibri" w:hAnsi="Calibri"/>
                      <w:sz w:val="18"/>
                      <w:szCs w:val="18"/>
                    </w:rPr>
                  </w:pPr>
                  <w:r w:rsidRPr="007B2D66">
                    <w:rPr>
                      <w:rFonts w:ascii="Calibri" w:hAnsi="Calibri"/>
                      <w:sz w:val="18"/>
                      <w:szCs w:val="18"/>
                    </w:rPr>
                    <w:t>210x297</w:t>
                  </w:r>
                  <w:r w:rsidRPr="007B2D66">
                    <w:rPr>
                      <w:rFonts w:ascii="Arial" w:hAnsi="Arial" w:cs="Arial"/>
                      <w:sz w:val="18"/>
                      <w:szCs w:val="18"/>
                    </w:rPr>
                    <w:t>մմ</w:t>
                  </w:r>
                  <w:r w:rsidRPr="007B2D66">
                    <w:rPr>
                      <w:rFonts w:ascii="Calibri" w:hAnsi="Calibri"/>
                      <w:sz w:val="18"/>
                      <w:szCs w:val="18"/>
                    </w:rPr>
                    <w:t>:</w:t>
                  </w:r>
                  <w:r w:rsidRPr="007B2D66">
                    <w:rPr>
                      <w:rFonts w:ascii="Arial" w:hAnsi="Arial" w:cs="Arial"/>
                      <w:sz w:val="18"/>
                      <w:szCs w:val="18"/>
                    </w:rPr>
                    <w:t>Առանց</w:t>
                  </w:r>
                  <w:r w:rsidRPr="007B2D66">
                    <w:rPr>
                      <w:rFonts w:ascii="Calibri" w:hAnsi="Calibri"/>
                      <w:sz w:val="18"/>
                      <w:szCs w:val="18"/>
                    </w:rPr>
                    <w:t xml:space="preserve"> </w:t>
                  </w:r>
                  <w:r w:rsidRPr="007B2D66">
                    <w:rPr>
                      <w:rFonts w:ascii="Arial" w:hAnsi="Arial" w:cs="Arial"/>
                      <w:sz w:val="18"/>
                      <w:szCs w:val="18"/>
                    </w:rPr>
                    <w:t>փայտային</w:t>
                  </w:r>
                  <w:r w:rsidRPr="007B2D66">
                    <w:rPr>
                      <w:rFonts w:ascii="Calibri" w:hAnsi="Calibri"/>
                      <w:sz w:val="18"/>
                      <w:szCs w:val="18"/>
                    </w:rPr>
                    <w:t xml:space="preserve"> </w:t>
                  </w:r>
                  <w:r w:rsidRPr="007B2D66">
                    <w:rPr>
                      <w:rFonts w:ascii="Arial" w:hAnsi="Arial" w:cs="Arial"/>
                      <w:sz w:val="18"/>
                      <w:szCs w:val="18"/>
                    </w:rPr>
                    <w:t>խեժի</w:t>
                  </w:r>
                  <w:r w:rsidRPr="007B2D66">
                    <w:rPr>
                      <w:rFonts w:ascii="Calibri" w:hAnsi="Calibri"/>
                      <w:sz w:val="18"/>
                      <w:szCs w:val="18"/>
                    </w:rPr>
                    <w:t xml:space="preserve"> </w:t>
                  </w:r>
                  <w:r w:rsidRPr="007B2D66">
                    <w:rPr>
                      <w:rFonts w:ascii="Arial" w:hAnsi="Arial" w:cs="Arial"/>
                      <w:sz w:val="18"/>
                      <w:szCs w:val="18"/>
                    </w:rPr>
                    <w:t>և</w:t>
                  </w:r>
                  <w:r w:rsidRPr="007B2D66">
                    <w:rPr>
                      <w:rFonts w:ascii="Calibri" w:hAnsi="Calibri"/>
                      <w:sz w:val="18"/>
                      <w:szCs w:val="18"/>
                    </w:rPr>
                    <w:t xml:space="preserve"> </w:t>
                  </w:r>
                  <w:r w:rsidRPr="007B2D66">
                    <w:rPr>
                      <w:rFonts w:ascii="Arial" w:hAnsi="Arial" w:cs="Arial"/>
                      <w:sz w:val="18"/>
                      <w:szCs w:val="18"/>
                    </w:rPr>
                    <w:t>գազանման</w:t>
                  </w:r>
                  <w:r w:rsidRPr="007B2D66">
                    <w:rPr>
                      <w:rFonts w:ascii="Calibri" w:hAnsi="Calibri"/>
                      <w:sz w:val="18"/>
                      <w:szCs w:val="18"/>
                    </w:rPr>
                    <w:t xml:space="preserve"> </w:t>
                  </w:r>
                  <w:r w:rsidRPr="007B2D66">
                    <w:rPr>
                      <w:rFonts w:ascii="Arial" w:hAnsi="Arial" w:cs="Arial"/>
                      <w:sz w:val="18"/>
                      <w:szCs w:val="18"/>
                    </w:rPr>
                    <w:t>քլորի</w:t>
                  </w:r>
                  <w:r w:rsidRPr="007B2D66">
                    <w:rPr>
                      <w:rFonts w:ascii="Calibri" w:hAnsi="Calibri"/>
                      <w:sz w:val="18"/>
                      <w:szCs w:val="18"/>
                    </w:rPr>
                    <w:t xml:space="preserve"> </w:t>
                  </w:r>
                  <w:r w:rsidRPr="007B2D66">
                    <w:rPr>
                      <w:rFonts w:ascii="Arial" w:hAnsi="Arial" w:cs="Arial"/>
                      <w:sz w:val="18"/>
                      <w:szCs w:val="18"/>
                    </w:rPr>
                    <w:t>պարունկության</w:t>
                  </w:r>
                  <w:r w:rsidRPr="007B2D66">
                    <w:rPr>
                      <w:rFonts w:ascii="Calibri" w:hAnsi="Calibri"/>
                      <w:sz w:val="18"/>
                      <w:szCs w:val="18"/>
                    </w:rPr>
                    <w:t>:</w:t>
                  </w:r>
                </w:p>
              </w:tc>
            </w:tr>
            <w:tr w:rsidR="007B2D66" w:rsidRPr="007B2D66" w14:paraId="0182F488" w14:textId="77777777" w:rsidTr="007B2D66">
              <w:trPr>
                <w:trHeight w:val="405"/>
              </w:trPr>
              <w:tc>
                <w:tcPr>
                  <w:tcW w:w="4286" w:type="dxa"/>
                  <w:shd w:val="clear" w:color="auto" w:fill="auto"/>
                  <w:noWrap/>
                  <w:vAlign w:val="center"/>
                  <w:hideMark/>
                </w:tcPr>
                <w:p w14:paraId="76965D37" w14:textId="77777777" w:rsidR="007B2D66" w:rsidRPr="007B2D66" w:rsidRDefault="007B2D66" w:rsidP="007B2D66">
                  <w:pPr>
                    <w:framePr w:hSpace="180" w:wrap="around" w:vAnchor="text" w:hAnchor="text" w:xAlign="center" w:y="1"/>
                    <w:suppressOverlap/>
                    <w:rPr>
                      <w:rFonts w:ascii="GHEA Grapalat" w:hAnsi="GHEA Grapalat"/>
                      <w:sz w:val="18"/>
                      <w:szCs w:val="18"/>
                    </w:rPr>
                  </w:pPr>
                  <w:r w:rsidRPr="007B2D66">
                    <w:rPr>
                      <w:rFonts w:ascii="GHEA Grapalat" w:hAnsi="GHEA Grapalat"/>
                      <w:sz w:val="18"/>
                      <w:szCs w:val="18"/>
                    </w:rPr>
                    <w:t>Նախատեսված՝միակողմանի և երկկողմանի տպագրության</w:t>
                  </w:r>
                </w:p>
              </w:tc>
            </w:tr>
            <w:tr w:rsidR="007B2D66" w:rsidRPr="007B2D66" w14:paraId="48519116" w14:textId="77777777" w:rsidTr="007B2D66">
              <w:trPr>
                <w:trHeight w:val="405"/>
              </w:trPr>
              <w:tc>
                <w:tcPr>
                  <w:tcW w:w="4286" w:type="dxa"/>
                  <w:shd w:val="clear" w:color="auto" w:fill="auto"/>
                  <w:noWrap/>
                  <w:vAlign w:val="center"/>
                  <w:hideMark/>
                </w:tcPr>
                <w:p w14:paraId="17EBB37D" w14:textId="77777777" w:rsidR="007B2D66" w:rsidRPr="007B2D66" w:rsidRDefault="007B2D66" w:rsidP="007B2D66">
                  <w:pPr>
                    <w:framePr w:hSpace="180" w:wrap="around" w:vAnchor="text" w:hAnchor="text" w:xAlign="center" w:y="1"/>
                    <w:suppressOverlap/>
                    <w:rPr>
                      <w:rFonts w:ascii="GHEA Grapalat" w:hAnsi="GHEA Grapalat"/>
                      <w:sz w:val="18"/>
                      <w:szCs w:val="18"/>
                    </w:rPr>
                  </w:pPr>
                  <w:r w:rsidRPr="007B2D66">
                    <w:rPr>
                      <w:rFonts w:ascii="GHEA Grapalat" w:hAnsi="GHEA Grapalat"/>
                      <w:sz w:val="18"/>
                      <w:szCs w:val="18"/>
                    </w:rPr>
                    <w:t xml:space="preserve">համար:Պիտանի՝ լազերային, թանաքաշիթային և օֆսեթ </w:t>
                  </w:r>
                </w:p>
              </w:tc>
            </w:tr>
            <w:tr w:rsidR="007B2D66" w:rsidRPr="007B2D66" w14:paraId="04C1159B" w14:textId="77777777" w:rsidTr="007B2D66">
              <w:trPr>
                <w:trHeight w:val="405"/>
              </w:trPr>
              <w:tc>
                <w:tcPr>
                  <w:tcW w:w="4286" w:type="dxa"/>
                  <w:shd w:val="clear" w:color="auto" w:fill="auto"/>
                  <w:noWrap/>
                  <w:vAlign w:val="center"/>
                  <w:hideMark/>
                </w:tcPr>
                <w:p w14:paraId="7C37D3B1" w14:textId="77777777" w:rsidR="007B2D66" w:rsidRPr="007B2D66" w:rsidRDefault="007B2D66" w:rsidP="007B2D66">
                  <w:pPr>
                    <w:framePr w:hSpace="180" w:wrap="around" w:vAnchor="text" w:hAnchor="text" w:xAlign="center" w:y="1"/>
                    <w:suppressOverlap/>
                    <w:rPr>
                      <w:rFonts w:ascii="GHEA Grapalat" w:hAnsi="GHEA Grapalat"/>
                      <w:sz w:val="18"/>
                      <w:szCs w:val="18"/>
                    </w:rPr>
                  </w:pPr>
                  <w:r w:rsidRPr="007B2D66">
                    <w:rPr>
                      <w:rFonts w:ascii="GHEA Grapalat" w:hAnsi="GHEA Grapalat"/>
                      <w:sz w:val="18"/>
                      <w:szCs w:val="18"/>
                    </w:rPr>
                    <w:t>տպագրության համար:Սպիտակությունը՝ 168% ( CIE համակարգով )</w:t>
                  </w:r>
                </w:p>
              </w:tc>
            </w:tr>
            <w:tr w:rsidR="007B2D66" w:rsidRPr="007B2D66" w14:paraId="3E9A910A" w14:textId="77777777" w:rsidTr="007B2D66">
              <w:trPr>
                <w:trHeight w:val="405"/>
              </w:trPr>
              <w:tc>
                <w:tcPr>
                  <w:tcW w:w="4286" w:type="dxa"/>
                  <w:shd w:val="clear" w:color="auto" w:fill="auto"/>
                  <w:noWrap/>
                  <w:vAlign w:val="center"/>
                  <w:hideMark/>
                </w:tcPr>
                <w:p w14:paraId="7E6688C9" w14:textId="77777777" w:rsidR="007B2D66" w:rsidRPr="007B2D66" w:rsidRDefault="007B2D66" w:rsidP="007B2D66">
                  <w:pPr>
                    <w:framePr w:hSpace="180" w:wrap="around" w:vAnchor="text" w:hAnchor="text" w:xAlign="center" w:y="1"/>
                    <w:suppressOverlap/>
                    <w:rPr>
                      <w:rFonts w:ascii="GHEA Grapalat" w:hAnsi="GHEA Grapalat"/>
                      <w:sz w:val="18"/>
                      <w:szCs w:val="18"/>
                    </w:rPr>
                  </w:pPr>
                  <w:r w:rsidRPr="007B2D66">
                    <w:rPr>
                      <w:rFonts w:ascii="GHEA Grapalat" w:hAnsi="GHEA Grapalat"/>
                      <w:sz w:val="18"/>
                      <w:szCs w:val="18"/>
                    </w:rPr>
                    <w:t xml:space="preserve">ուլտրասպիտակ:Պայծառությունը՝ 112%,  հաստությունը՝ 113մկմ, </w:t>
                  </w:r>
                </w:p>
              </w:tc>
            </w:tr>
            <w:tr w:rsidR="007B2D66" w:rsidRPr="007B2D66" w14:paraId="0192BD0D" w14:textId="77777777" w:rsidTr="007B2D66">
              <w:trPr>
                <w:trHeight w:val="405"/>
              </w:trPr>
              <w:tc>
                <w:tcPr>
                  <w:tcW w:w="4286" w:type="dxa"/>
                  <w:shd w:val="clear" w:color="auto" w:fill="auto"/>
                  <w:noWrap/>
                  <w:vAlign w:val="center"/>
                  <w:hideMark/>
                </w:tcPr>
                <w:p w14:paraId="4ABAF696" w14:textId="77777777" w:rsidR="007B2D66" w:rsidRPr="007B2D66" w:rsidRDefault="007B2D66" w:rsidP="007B2D66">
                  <w:pPr>
                    <w:framePr w:hSpace="180" w:wrap="around" w:vAnchor="text" w:hAnchor="text" w:xAlign="center" w:y="1"/>
                    <w:suppressOverlap/>
                    <w:rPr>
                      <w:rFonts w:ascii="GHEA Grapalat" w:hAnsi="GHEA Grapalat"/>
                      <w:sz w:val="18"/>
                      <w:szCs w:val="18"/>
                    </w:rPr>
                  </w:pPr>
                  <w:r w:rsidRPr="007B2D66">
                    <w:rPr>
                      <w:rFonts w:ascii="GHEA Grapalat" w:hAnsi="GHEA Grapalat"/>
                      <w:sz w:val="18"/>
                      <w:szCs w:val="18"/>
                    </w:rPr>
                    <w:t xml:space="preserve">անթափանցելիությունը՝95%: Անհարթությունը (  шероховатость)` </w:t>
                  </w:r>
                </w:p>
              </w:tc>
            </w:tr>
            <w:tr w:rsidR="007B2D66" w:rsidRPr="007B2D66" w14:paraId="2F6B78FB" w14:textId="77777777" w:rsidTr="007B2D66">
              <w:trPr>
                <w:trHeight w:val="405"/>
              </w:trPr>
              <w:tc>
                <w:tcPr>
                  <w:tcW w:w="4286" w:type="dxa"/>
                  <w:shd w:val="clear" w:color="auto" w:fill="auto"/>
                  <w:noWrap/>
                  <w:vAlign w:val="center"/>
                  <w:hideMark/>
                </w:tcPr>
                <w:p w14:paraId="756B460E" w14:textId="77777777" w:rsidR="007B2D66" w:rsidRPr="007B2D66" w:rsidRDefault="007B2D66" w:rsidP="007B2D66">
                  <w:pPr>
                    <w:framePr w:hSpace="180" w:wrap="around" w:vAnchor="text" w:hAnchor="text" w:xAlign="center" w:y="1"/>
                    <w:suppressOverlap/>
                    <w:rPr>
                      <w:rFonts w:ascii="GHEA Grapalat" w:hAnsi="GHEA Grapalat"/>
                      <w:sz w:val="18"/>
                      <w:szCs w:val="18"/>
                    </w:rPr>
                  </w:pPr>
                  <w:r w:rsidRPr="007B2D66">
                    <w:rPr>
                      <w:rFonts w:ascii="GHEA Grapalat" w:hAnsi="GHEA Grapalat"/>
                      <w:sz w:val="18"/>
                      <w:szCs w:val="18"/>
                    </w:rPr>
                    <w:t>160մլ/ր, խոնավությունը՝ 4.5%, օդի անցանելիություն՝ 1700մլ/ր:</w:t>
                  </w:r>
                </w:p>
              </w:tc>
            </w:tr>
            <w:tr w:rsidR="007B2D66" w:rsidRPr="007B2D66" w14:paraId="118B12F2" w14:textId="77777777" w:rsidTr="007B2D66">
              <w:trPr>
                <w:trHeight w:val="405"/>
              </w:trPr>
              <w:tc>
                <w:tcPr>
                  <w:tcW w:w="4286" w:type="dxa"/>
                  <w:shd w:val="clear" w:color="auto" w:fill="auto"/>
                  <w:noWrap/>
                  <w:vAlign w:val="center"/>
                  <w:hideMark/>
                </w:tcPr>
                <w:p w14:paraId="490CF7CB" w14:textId="77777777" w:rsidR="007B2D66" w:rsidRPr="007B2D66" w:rsidRDefault="007B2D66" w:rsidP="007B2D66">
                  <w:pPr>
                    <w:framePr w:hSpace="180" w:wrap="around" w:vAnchor="text" w:hAnchor="text" w:xAlign="center" w:y="1"/>
                    <w:suppressOverlap/>
                    <w:rPr>
                      <w:rFonts w:ascii="GHEA Grapalat" w:hAnsi="GHEA Grapalat"/>
                      <w:sz w:val="18"/>
                      <w:szCs w:val="18"/>
                    </w:rPr>
                  </w:pPr>
                  <w:r w:rsidRPr="007B2D66">
                    <w:rPr>
                      <w:rFonts w:ascii="GHEA Grapalat" w:hAnsi="GHEA Grapalat"/>
                      <w:sz w:val="18"/>
                      <w:szCs w:val="18"/>
                    </w:rPr>
                    <w:t xml:space="preserve"> Գործարանային փաթեթավորմամբ  յուրաքանչյուր  տուփում թերթերի</w:t>
                  </w:r>
                </w:p>
              </w:tc>
            </w:tr>
            <w:tr w:rsidR="007B2D66" w:rsidRPr="007B2D66" w14:paraId="22B417DD" w14:textId="77777777" w:rsidTr="007B2D66">
              <w:trPr>
                <w:trHeight w:val="405"/>
              </w:trPr>
              <w:tc>
                <w:tcPr>
                  <w:tcW w:w="4286" w:type="dxa"/>
                  <w:shd w:val="clear" w:color="auto" w:fill="auto"/>
                  <w:noWrap/>
                  <w:vAlign w:val="center"/>
                  <w:hideMark/>
                </w:tcPr>
                <w:p w14:paraId="1F628C7B" w14:textId="77777777" w:rsidR="007B2D66" w:rsidRPr="007B2D66" w:rsidRDefault="007B2D66" w:rsidP="007B2D66">
                  <w:pPr>
                    <w:framePr w:hSpace="180" w:wrap="around" w:vAnchor="text" w:hAnchor="text" w:xAlign="center" w:y="1"/>
                    <w:suppressOverlap/>
                    <w:rPr>
                      <w:rFonts w:ascii="GHEA Grapalat" w:hAnsi="GHEA Grapalat"/>
                      <w:sz w:val="18"/>
                      <w:szCs w:val="18"/>
                    </w:rPr>
                  </w:pPr>
                  <w:r w:rsidRPr="007B2D66">
                    <w:rPr>
                      <w:rFonts w:ascii="GHEA Grapalat" w:hAnsi="GHEA Grapalat"/>
                      <w:sz w:val="18"/>
                      <w:szCs w:val="18"/>
                    </w:rPr>
                    <w:t xml:space="preserve"> քանակը՝ 500հատ: Մեկ տուփի քաշը՝ 2.5կգ:</w:t>
                  </w:r>
                </w:p>
              </w:tc>
            </w:tr>
          </w:tbl>
          <w:p w14:paraId="17EC2ADB" w14:textId="34D13308" w:rsidR="007B2D66" w:rsidRPr="00F132E0" w:rsidRDefault="007B2D66" w:rsidP="007B2D66">
            <w:pPr>
              <w:rPr>
                <w:rFonts w:ascii="Arial" w:hAnsi="Arial" w:cs="Arial"/>
                <w:sz w:val="18"/>
                <w:szCs w:val="18"/>
              </w:rPr>
            </w:pPr>
          </w:p>
        </w:tc>
        <w:tc>
          <w:tcPr>
            <w:tcW w:w="709" w:type="dxa"/>
            <w:vAlign w:val="center"/>
          </w:tcPr>
          <w:p w14:paraId="5A34DD10" w14:textId="5838D660" w:rsidR="007B2D66" w:rsidRPr="00973815" w:rsidRDefault="007B2D66" w:rsidP="007B2D66">
            <w:pPr>
              <w:jc w:val="center"/>
              <w:rPr>
                <w:rFonts w:ascii="Sylfaen" w:hAnsi="Sylfaen"/>
                <w:color w:val="000000"/>
                <w:sz w:val="22"/>
                <w:szCs w:val="22"/>
              </w:rPr>
            </w:pPr>
            <w:r>
              <w:rPr>
                <w:rFonts w:ascii="Sylfaen" w:hAnsi="Sylfaen"/>
                <w:color w:val="000000"/>
                <w:sz w:val="18"/>
                <w:szCs w:val="18"/>
              </w:rPr>
              <w:t>հատ</w:t>
            </w:r>
          </w:p>
        </w:tc>
        <w:tc>
          <w:tcPr>
            <w:tcW w:w="858" w:type="dxa"/>
            <w:vAlign w:val="center"/>
          </w:tcPr>
          <w:p w14:paraId="39118FEC" w14:textId="79D3F15E" w:rsidR="007B2D66" w:rsidRPr="00973815" w:rsidRDefault="007B2D66" w:rsidP="007B2D66">
            <w:pPr>
              <w:jc w:val="center"/>
              <w:rPr>
                <w:rFonts w:ascii="Sylfaen" w:hAnsi="Sylfaen"/>
                <w:color w:val="000000"/>
                <w:sz w:val="22"/>
                <w:szCs w:val="22"/>
              </w:rPr>
            </w:pPr>
          </w:p>
        </w:tc>
        <w:tc>
          <w:tcPr>
            <w:tcW w:w="1043" w:type="dxa"/>
            <w:vAlign w:val="center"/>
          </w:tcPr>
          <w:p w14:paraId="71CB13CB" w14:textId="4A6A5DC4" w:rsidR="007B2D66" w:rsidRPr="00973815" w:rsidRDefault="007B2D66" w:rsidP="007B2D66">
            <w:pPr>
              <w:jc w:val="center"/>
              <w:rPr>
                <w:rFonts w:ascii="Sylfaen" w:hAnsi="Sylfaen"/>
                <w:color w:val="000000"/>
                <w:sz w:val="22"/>
                <w:szCs w:val="22"/>
              </w:rPr>
            </w:pPr>
            <w:r w:rsidRPr="00973815">
              <w:rPr>
                <w:rFonts w:ascii="Sylfaen" w:hAnsi="Sylfaen"/>
                <w:color w:val="000000"/>
                <w:sz w:val="22"/>
                <w:szCs w:val="22"/>
              </w:rPr>
              <w:t> </w:t>
            </w:r>
          </w:p>
        </w:tc>
        <w:tc>
          <w:tcPr>
            <w:tcW w:w="1218" w:type="dxa"/>
            <w:vAlign w:val="center"/>
          </w:tcPr>
          <w:p w14:paraId="16C34264" w14:textId="3C9390AC" w:rsidR="007B2D66" w:rsidRPr="008356D6" w:rsidRDefault="007B2D66" w:rsidP="007B2D66">
            <w:pPr>
              <w:jc w:val="center"/>
              <w:rPr>
                <w:rFonts w:ascii="Sylfaen" w:hAnsi="Sylfaen"/>
                <w:color w:val="000000"/>
                <w:sz w:val="22"/>
                <w:szCs w:val="22"/>
                <w:lang w:val="hy-AM"/>
              </w:rPr>
            </w:pPr>
            <w:r>
              <w:rPr>
                <w:rFonts w:ascii="Arial Armenian" w:hAnsi="Arial Armenian"/>
                <w:sz w:val="18"/>
                <w:szCs w:val="18"/>
              </w:rPr>
              <w:t>300</w:t>
            </w:r>
          </w:p>
        </w:tc>
        <w:tc>
          <w:tcPr>
            <w:tcW w:w="1134" w:type="dxa"/>
          </w:tcPr>
          <w:p w14:paraId="5BD6C2AE" w14:textId="77777777" w:rsidR="007B2D66" w:rsidRPr="002527F5" w:rsidRDefault="007B2D66" w:rsidP="007B2D66">
            <w:pPr>
              <w:jc w:val="center"/>
              <w:rPr>
                <w:rFonts w:ascii="GHEA Grapalat" w:hAnsi="GHEA Grapalat"/>
                <w:sz w:val="18"/>
                <w:szCs w:val="18"/>
                <w:lang w:val="hy-AM"/>
              </w:rPr>
            </w:pPr>
            <w:r w:rsidRPr="002527F5">
              <w:rPr>
                <w:rFonts w:ascii="GHEA Grapalat" w:hAnsi="GHEA Grapalat"/>
                <w:sz w:val="18"/>
                <w:szCs w:val="18"/>
                <w:lang w:val="hy-AM"/>
              </w:rPr>
              <w:t>Ք.Երևան, Տիգրան Մեծի 36ա</w:t>
            </w:r>
          </w:p>
        </w:tc>
        <w:tc>
          <w:tcPr>
            <w:tcW w:w="1134" w:type="dxa"/>
          </w:tcPr>
          <w:p w14:paraId="58F76A92" w14:textId="659B55F5" w:rsidR="007B2D66" w:rsidRPr="008356D6" w:rsidRDefault="007B2D66" w:rsidP="007B2D66">
            <w:pPr>
              <w:jc w:val="center"/>
              <w:rPr>
                <w:rFonts w:ascii="GHEA Grapalat" w:hAnsi="GHEA Grapalat"/>
                <w:sz w:val="18"/>
                <w:szCs w:val="18"/>
                <w:lang w:val="hy-AM"/>
              </w:rPr>
            </w:pPr>
            <w:r>
              <w:rPr>
                <w:rFonts w:ascii="GHEA Grapalat" w:hAnsi="GHEA Grapalat"/>
                <w:sz w:val="18"/>
                <w:szCs w:val="18"/>
                <w:lang w:val="hy-AM"/>
              </w:rPr>
              <w:t>Ըստ պատվերի</w:t>
            </w:r>
          </w:p>
        </w:tc>
      </w:tr>
    </w:tbl>
    <w:p w14:paraId="3AF3AFAF" w14:textId="77777777" w:rsidR="00D80E36" w:rsidRPr="002205E7" w:rsidRDefault="00D80E36" w:rsidP="00D80E36">
      <w:pPr>
        <w:ind w:firstLine="360"/>
        <w:jc w:val="both"/>
        <w:rPr>
          <w:rFonts w:ascii="GHEA Grapalat" w:hAnsi="GHEA Grapalat"/>
          <w:sz w:val="20"/>
          <w:szCs w:val="20"/>
          <w:lang w:val="pt-BR"/>
        </w:rPr>
      </w:pPr>
    </w:p>
    <w:p w14:paraId="2FDAEA99" w14:textId="77777777" w:rsidR="00382438" w:rsidRPr="00D80E36" w:rsidRDefault="00382438" w:rsidP="00382438">
      <w:pPr>
        <w:jc w:val="both"/>
        <w:rPr>
          <w:rFonts w:ascii="GHEA Grapalat" w:hAnsi="GHEA Grapalat" w:cs="Sylfaen"/>
          <w:b/>
          <w:i/>
          <w:sz w:val="18"/>
          <w:szCs w:val="18"/>
          <w:lang w:val="pt-BR"/>
        </w:rPr>
      </w:pPr>
      <w:r w:rsidRPr="00342883">
        <w:rPr>
          <w:rFonts w:ascii="GHEA Grapalat" w:hAnsi="GHEA Grapalat"/>
          <w:sz w:val="20"/>
          <w:lang w:val="pt-BR"/>
        </w:rPr>
        <w:t xml:space="preserve">* </w:t>
      </w:r>
      <w:r w:rsidRPr="003E30D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w:t>
      </w:r>
      <w:r w:rsidRPr="00D80E36">
        <w:rPr>
          <w:rFonts w:ascii="GHEA Grapalat" w:hAnsi="GHEA Grapalat" w:cs="Sylfaen"/>
          <w:b/>
          <w:i/>
          <w:sz w:val="18"/>
          <w:szCs w:val="18"/>
          <w:lang w:val="pt-BR"/>
        </w:rPr>
        <w:t>յուրաքանչյուր անգամ Պատվիրատուից պատվեր</w:t>
      </w:r>
      <w:r w:rsidRPr="00D80E36">
        <w:rPr>
          <w:rFonts w:ascii="GHEA Grapalat" w:hAnsi="GHEA Grapalat" w:cs="Sylfaen"/>
          <w:b/>
          <w:i/>
          <w:sz w:val="18"/>
          <w:szCs w:val="18"/>
          <w:lang w:val="hy-AM"/>
        </w:rPr>
        <w:t xml:space="preserve"> </w:t>
      </w:r>
      <w:r w:rsidRPr="00D80E36">
        <w:rPr>
          <w:rFonts w:ascii="GHEA Grapalat" w:hAnsi="GHEA Grapalat" w:cs="Sylfaen"/>
          <w:b/>
          <w:i/>
          <w:sz w:val="18"/>
          <w:szCs w:val="18"/>
          <w:lang w:val="pt-BR"/>
        </w:rPr>
        <w:t>ըստանալուց հետո 3 աշխատանքային օրվա ընթացում:</w:t>
      </w:r>
    </w:p>
    <w:p w14:paraId="7C66C60C" w14:textId="242CD804" w:rsidR="00382438" w:rsidRPr="00FC43F2" w:rsidRDefault="00382438" w:rsidP="00382438">
      <w:pPr>
        <w:jc w:val="both"/>
        <w:rPr>
          <w:rFonts w:ascii="GHEA Grapalat" w:hAnsi="GHEA Grapalat" w:cs="Sylfaen"/>
          <w:b/>
          <w:i/>
          <w:sz w:val="18"/>
          <w:szCs w:val="18"/>
          <w:lang w:val="pt-BR"/>
        </w:rPr>
      </w:pPr>
      <w:r w:rsidRPr="00FC43F2">
        <w:rPr>
          <w:rFonts w:ascii="GHEA Grapalat" w:hAnsi="GHEA Grapalat" w:cs="Sylfaen"/>
          <w:b/>
          <w:i/>
          <w:sz w:val="18"/>
          <w:szCs w:val="18"/>
          <w:lang w:val="pt-BR"/>
        </w:rPr>
        <w:t>Մատակարարման վերջնաժամկետը չի կարող ավել լինե</w:t>
      </w:r>
      <w:r w:rsidR="002F18F0">
        <w:rPr>
          <w:rFonts w:ascii="GHEA Grapalat" w:hAnsi="GHEA Grapalat" w:cs="Sylfaen"/>
          <w:b/>
          <w:i/>
          <w:sz w:val="18"/>
          <w:szCs w:val="18"/>
          <w:lang w:val="pt-BR"/>
        </w:rPr>
        <w:t>լ, քան տվյալ տարվա դեկտեմբերի 20</w:t>
      </w:r>
      <w:r w:rsidRPr="00FC43F2">
        <w:rPr>
          <w:rFonts w:ascii="GHEA Grapalat" w:hAnsi="GHEA Grapalat" w:cs="Sylfaen"/>
          <w:b/>
          <w:i/>
          <w:sz w:val="18"/>
          <w:szCs w:val="18"/>
          <w:lang w:val="pt-BR"/>
        </w:rPr>
        <w:t>-ը:</w:t>
      </w:r>
    </w:p>
    <w:p w14:paraId="0DC8ABBB" w14:textId="77777777" w:rsidR="00382438" w:rsidRPr="00A71D81" w:rsidRDefault="00382438" w:rsidP="00382438">
      <w:pPr>
        <w:jc w:val="both"/>
        <w:rPr>
          <w:rFonts w:ascii="GHEA Grapalat" w:hAnsi="GHEA Grapalat" w:cs="Sylfaen"/>
          <w:i/>
          <w:sz w:val="12"/>
          <w:szCs w:val="12"/>
          <w:lang w:val="pt-BR"/>
        </w:rPr>
      </w:pPr>
    </w:p>
    <w:p w14:paraId="68D0B93A" w14:textId="77777777" w:rsidR="00D80E36" w:rsidRPr="00A71D81" w:rsidRDefault="00D80E36" w:rsidP="00D80E36">
      <w:pPr>
        <w:jc w:val="both"/>
        <w:rPr>
          <w:rFonts w:ascii="GHEA Grapalat" w:hAnsi="GHEA Grapalat" w:cs="Sylfaen"/>
          <w:i/>
          <w:sz w:val="12"/>
          <w:szCs w:val="12"/>
          <w:lang w:val="pt-BR"/>
        </w:rPr>
      </w:pPr>
    </w:p>
    <w:p w14:paraId="2A5EE740" w14:textId="77777777" w:rsidR="00D80E36" w:rsidRDefault="00D80E36" w:rsidP="00D80E36">
      <w:pPr>
        <w:pStyle w:val="af2"/>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0266869" w14:textId="77777777" w:rsidR="00D80E36" w:rsidRPr="00A71D81" w:rsidRDefault="00D80E36" w:rsidP="00D80E36">
      <w:pPr>
        <w:pStyle w:val="af2"/>
        <w:jc w:val="both"/>
        <w:rPr>
          <w:lang w:val="pt-BR"/>
        </w:rPr>
      </w:pPr>
    </w:p>
    <w:p w14:paraId="0C807D9B" w14:textId="77777777" w:rsidR="00D80E36" w:rsidRPr="00A71D81" w:rsidRDefault="00D80E36" w:rsidP="00D80E36">
      <w:pPr>
        <w:jc w:val="both"/>
        <w:rPr>
          <w:rFonts w:ascii="GHEA Grapalat" w:hAnsi="GHEA Grapalat"/>
          <w:sz w:val="12"/>
          <w:szCs w:val="12"/>
          <w:lang w:val="pt-BR"/>
        </w:rPr>
      </w:pPr>
    </w:p>
    <w:p w14:paraId="7D54D7D1" w14:textId="77777777" w:rsidR="00D80E36" w:rsidRPr="00A71D81" w:rsidRDefault="00D80E36" w:rsidP="00D80E36">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D80E36" w:rsidRPr="00A71D81" w14:paraId="411B7D5B" w14:textId="77777777" w:rsidTr="00D80E36">
        <w:trPr>
          <w:jc w:val="center"/>
        </w:trPr>
        <w:tc>
          <w:tcPr>
            <w:tcW w:w="4536" w:type="dxa"/>
          </w:tcPr>
          <w:p w14:paraId="3AE872C9" w14:textId="77777777" w:rsidR="00D80E36" w:rsidRPr="00A71D81" w:rsidRDefault="00D80E36" w:rsidP="00D80E36">
            <w:pPr>
              <w:jc w:val="center"/>
              <w:rPr>
                <w:rFonts w:ascii="GHEA Grapalat" w:hAnsi="GHEA Grapalat" w:cs="Sylfaen"/>
                <w:b/>
                <w:bCs/>
                <w:lang w:val="nb-NO"/>
              </w:rPr>
            </w:pPr>
            <w:r w:rsidRPr="00A71D81">
              <w:rPr>
                <w:rFonts w:ascii="GHEA Grapalat" w:hAnsi="GHEA Grapalat" w:cs="Sylfaen"/>
                <w:b/>
                <w:bCs/>
                <w:lang w:val="nb-NO"/>
              </w:rPr>
              <w:t>ԳՆՈՐԴ</w:t>
            </w:r>
          </w:p>
          <w:p w14:paraId="02886303" w14:textId="77777777" w:rsidR="00D80E36" w:rsidRPr="00A71D81" w:rsidRDefault="00D80E36" w:rsidP="00D80E36">
            <w:pPr>
              <w:rPr>
                <w:rFonts w:ascii="GHEA Grapalat" w:hAnsi="GHEA Grapalat"/>
                <w:sz w:val="22"/>
                <w:szCs w:val="22"/>
                <w:lang w:val="ru-RU"/>
              </w:rPr>
            </w:pPr>
          </w:p>
          <w:p w14:paraId="454B2356" w14:textId="77777777" w:rsidR="00D80E36" w:rsidRPr="00A71D81" w:rsidRDefault="00D80E36" w:rsidP="00D80E36">
            <w:pPr>
              <w:rPr>
                <w:rFonts w:ascii="GHEA Grapalat" w:hAnsi="GHEA Grapalat"/>
                <w:lang w:val="ru-RU"/>
              </w:rPr>
            </w:pPr>
          </w:p>
          <w:p w14:paraId="6E976B64" w14:textId="77777777" w:rsidR="00D80E36" w:rsidRPr="00A71D81" w:rsidRDefault="00D80E36" w:rsidP="00D80E36">
            <w:pPr>
              <w:jc w:val="center"/>
              <w:rPr>
                <w:rFonts w:ascii="GHEA Grapalat" w:hAnsi="GHEA Grapalat"/>
                <w:lang w:val="ru-RU"/>
              </w:rPr>
            </w:pPr>
            <w:r w:rsidRPr="00A71D81">
              <w:rPr>
                <w:rFonts w:ascii="GHEA Grapalat" w:hAnsi="GHEA Grapalat"/>
                <w:lang w:val="ru-RU"/>
              </w:rPr>
              <w:t>---------------------------------</w:t>
            </w:r>
          </w:p>
          <w:p w14:paraId="41FFC14E" w14:textId="77777777" w:rsidR="00D80E36" w:rsidRPr="00A71D81" w:rsidRDefault="00D80E36"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BA7AF6C" w14:textId="77777777" w:rsidR="00D80E36" w:rsidRPr="00A71D81" w:rsidRDefault="00D80E36" w:rsidP="00D80E36">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B016CCB" w14:textId="77777777" w:rsidR="00D80E36" w:rsidRPr="00A71D81" w:rsidRDefault="00D80E36" w:rsidP="00D80E36">
            <w:pPr>
              <w:jc w:val="center"/>
              <w:rPr>
                <w:rFonts w:ascii="GHEA Grapalat" w:hAnsi="GHEA Grapalat"/>
                <w:lang w:val="ru-RU"/>
              </w:rPr>
            </w:pPr>
          </w:p>
        </w:tc>
        <w:tc>
          <w:tcPr>
            <w:tcW w:w="4343" w:type="dxa"/>
          </w:tcPr>
          <w:p w14:paraId="40B7882E" w14:textId="77777777" w:rsidR="00D80E36" w:rsidRPr="00A71D81" w:rsidRDefault="00D80E36" w:rsidP="00D80E36">
            <w:pPr>
              <w:jc w:val="center"/>
              <w:rPr>
                <w:rFonts w:ascii="GHEA Grapalat" w:hAnsi="GHEA Grapalat" w:cs="Sylfaen"/>
                <w:b/>
                <w:bCs/>
                <w:lang w:val="ru-RU"/>
              </w:rPr>
            </w:pPr>
            <w:r w:rsidRPr="00A71D81">
              <w:rPr>
                <w:rFonts w:ascii="GHEA Grapalat" w:hAnsi="GHEA Grapalat" w:cs="Sylfaen"/>
                <w:b/>
                <w:bCs/>
                <w:lang w:val="pt-BR"/>
              </w:rPr>
              <w:t>ՎԱՃԱՌՈՂ</w:t>
            </w:r>
          </w:p>
          <w:p w14:paraId="5BF01DC8" w14:textId="77777777" w:rsidR="00D80E36" w:rsidRPr="00A71D81" w:rsidRDefault="00D80E36" w:rsidP="00D80E36">
            <w:pPr>
              <w:jc w:val="center"/>
              <w:rPr>
                <w:rFonts w:ascii="GHEA Grapalat" w:hAnsi="GHEA Grapalat"/>
                <w:lang w:val="ru-RU"/>
              </w:rPr>
            </w:pPr>
          </w:p>
          <w:p w14:paraId="25B37007" w14:textId="77777777" w:rsidR="00D80E36" w:rsidRPr="00A71D81" w:rsidRDefault="00D80E36" w:rsidP="00D80E36">
            <w:pPr>
              <w:jc w:val="center"/>
              <w:rPr>
                <w:rFonts w:ascii="GHEA Grapalat" w:hAnsi="GHEA Grapalat"/>
                <w:lang w:val="ru-RU"/>
              </w:rPr>
            </w:pPr>
          </w:p>
          <w:p w14:paraId="6FDD855F" w14:textId="77777777" w:rsidR="00D80E36" w:rsidRPr="00A71D81" w:rsidRDefault="00D80E36" w:rsidP="00D80E36">
            <w:pPr>
              <w:jc w:val="center"/>
              <w:rPr>
                <w:rFonts w:ascii="GHEA Grapalat" w:hAnsi="GHEA Grapalat"/>
                <w:lang w:val="ru-RU"/>
              </w:rPr>
            </w:pPr>
            <w:r w:rsidRPr="00A71D81">
              <w:rPr>
                <w:rFonts w:ascii="GHEA Grapalat" w:hAnsi="GHEA Grapalat"/>
                <w:lang w:val="ru-RU"/>
              </w:rPr>
              <w:t>---------------------------------</w:t>
            </w:r>
          </w:p>
          <w:p w14:paraId="20527CA2" w14:textId="77777777" w:rsidR="00D80E36" w:rsidRPr="00A71D81" w:rsidRDefault="00D80E36"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78414B7" w14:textId="77777777" w:rsidR="00D80E36" w:rsidRPr="00A71D81" w:rsidRDefault="00D80E36" w:rsidP="00D80E36">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6A4F3D5" w14:textId="77777777" w:rsidR="00D80E36" w:rsidRPr="00A71D81" w:rsidRDefault="00D80E36" w:rsidP="00D80E36">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2104456" w14:textId="77777777" w:rsidR="009D63F8" w:rsidRPr="004F18FC" w:rsidRDefault="009D63F8" w:rsidP="009D63F8">
      <w:pPr>
        <w:tabs>
          <w:tab w:val="left" w:pos="9540"/>
        </w:tabs>
        <w:rPr>
          <w:rFonts w:ascii="GHEA Grapalat" w:hAnsi="GHEA Grapalat"/>
          <w:sz w:val="20"/>
          <w:lang w:val="hy-AM"/>
        </w:rPr>
      </w:pPr>
    </w:p>
    <w:p w14:paraId="5F2BE4A1" w14:textId="77777777" w:rsidR="00382438" w:rsidRPr="00A71D81" w:rsidRDefault="00382438" w:rsidP="00382438">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31EEEC99" w14:textId="77777777" w:rsidR="00382438" w:rsidRPr="00A71D81" w:rsidRDefault="00382438" w:rsidP="00382438">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8080"/>
      </w:tblGrid>
      <w:tr w:rsidR="00382438" w:rsidRPr="0068071A" w14:paraId="14B37529" w14:textId="77777777" w:rsidTr="002F18F0">
        <w:trPr>
          <w:trHeight w:val="620"/>
        </w:trPr>
        <w:tc>
          <w:tcPr>
            <w:tcW w:w="4253" w:type="dxa"/>
            <w:vAlign w:val="center"/>
          </w:tcPr>
          <w:p w14:paraId="35F789F1" w14:textId="77777777" w:rsidR="00382438" w:rsidRPr="0068071A" w:rsidRDefault="00382438" w:rsidP="002F18F0">
            <w:pPr>
              <w:rPr>
                <w:rFonts w:ascii="GHEA Grapalat" w:hAnsi="GHEA Grapalat"/>
                <w:sz w:val="20"/>
                <w:szCs w:val="20"/>
              </w:rPr>
            </w:pPr>
            <w:r w:rsidRPr="0068071A">
              <w:rPr>
                <w:rFonts w:ascii="GHEA Grapalat" w:hAnsi="GHEA Grapalat"/>
                <w:sz w:val="20"/>
                <w:szCs w:val="20"/>
              </w:rPr>
              <w:t>Վճարման  ժամկետը/վճարման  ժամանակացույց</w:t>
            </w:r>
          </w:p>
        </w:tc>
        <w:tc>
          <w:tcPr>
            <w:tcW w:w="8080" w:type="dxa"/>
            <w:vAlign w:val="center"/>
          </w:tcPr>
          <w:p w14:paraId="7473ACA7" w14:textId="77777777" w:rsidR="00382438" w:rsidRPr="0068071A" w:rsidRDefault="00382438" w:rsidP="002F18F0">
            <w:pPr>
              <w:rPr>
                <w:rFonts w:ascii="GHEA Grapalat" w:hAnsi="GHEA Grapalat" w:cs="Sylfaen"/>
                <w:sz w:val="20"/>
              </w:rPr>
            </w:pPr>
            <w:r w:rsidRPr="0068071A">
              <w:rPr>
                <w:rFonts w:ascii="GHEA Grapalat" w:hAnsi="GHEA Grapalat" w:cs="Sylfaen"/>
                <w:sz w:val="20"/>
              </w:rPr>
              <w:t>Վճարումներն</w:t>
            </w:r>
            <w:r w:rsidRPr="00850A73">
              <w:rPr>
                <w:rFonts w:ascii="GHEA Grapalat" w:hAnsi="GHEA Grapalat"/>
                <w:sz w:val="20"/>
              </w:rPr>
              <w:t xml:space="preserve"> </w:t>
            </w:r>
            <w:r w:rsidRPr="0068071A">
              <w:rPr>
                <w:rFonts w:ascii="GHEA Grapalat" w:hAnsi="GHEA Grapalat" w:cs="Sylfaen"/>
                <w:sz w:val="20"/>
              </w:rPr>
              <w:t>իրականացվելու</w:t>
            </w:r>
            <w:r w:rsidRPr="00850A73">
              <w:rPr>
                <w:rFonts w:ascii="GHEA Grapalat" w:hAnsi="GHEA Grapalat" w:cs="Times Armenian"/>
                <w:sz w:val="20"/>
              </w:rPr>
              <w:t xml:space="preserve"> </w:t>
            </w:r>
            <w:r w:rsidRPr="0068071A">
              <w:rPr>
                <w:rFonts w:ascii="GHEA Grapalat" w:hAnsi="GHEA Grapalat" w:cs="Sylfaen"/>
                <w:sz w:val="20"/>
              </w:rPr>
              <w:t>են</w:t>
            </w:r>
            <w:r w:rsidRPr="00850A73">
              <w:rPr>
                <w:rFonts w:ascii="GHEA Grapalat" w:hAnsi="GHEA Grapalat" w:cs="Times Armenian"/>
                <w:sz w:val="20"/>
              </w:rPr>
              <w:t xml:space="preserve"> </w:t>
            </w:r>
            <w:r w:rsidRPr="0068071A">
              <w:rPr>
                <w:rFonts w:ascii="GHEA Grapalat" w:hAnsi="GHEA Grapalat" w:cs="Times Armenian"/>
                <w:sz w:val="20"/>
                <w:lang w:val="pt-BR"/>
              </w:rPr>
              <w:t>Պայմանագրի</w:t>
            </w:r>
            <w:r w:rsidRPr="00850A73">
              <w:rPr>
                <w:rFonts w:ascii="GHEA Grapalat" w:hAnsi="GHEA Grapalat" w:cs="Times Armenian"/>
                <w:sz w:val="20"/>
              </w:rPr>
              <w:t xml:space="preserve"> </w:t>
            </w:r>
            <w:r w:rsidRPr="0068071A">
              <w:rPr>
                <w:rFonts w:ascii="GHEA Grapalat" w:hAnsi="GHEA Grapalat" w:cs="Times Armenian"/>
                <w:sz w:val="20"/>
                <w:lang w:val="pt-BR"/>
              </w:rPr>
              <w:t>գործողության</w:t>
            </w:r>
            <w:r w:rsidRPr="00850A73">
              <w:rPr>
                <w:rFonts w:ascii="GHEA Grapalat" w:hAnsi="GHEA Grapalat" w:cs="Times Armenian"/>
                <w:sz w:val="20"/>
              </w:rPr>
              <w:t xml:space="preserve"> </w:t>
            </w:r>
            <w:r w:rsidRPr="0068071A">
              <w:rPr>
                <w:rFonts w:ascii="GHEA Grapalat" w:hAnsi="GHEA Grapalat" w:cs="Times Armenian"/>
                <w:sz w:val="20"/>
                <w:lang w:val="pt-BR"/>
              </w:rPr>
              <w:t>շրջանականերում</w:t>
            </w:r>
            <w:r w:rsidRPr="00850A73">
              <w:rPr>
                <w:rFonts w:ascii="GHEA Grapalat" w:hAnsi="GHEA Grapalat" w:cs="Times Armenian"/>
                <w:sz w:val="20"/>
              </w:rPr>
              <w:t xml:space="preserve">, </w:t>
            </w:r>
            <w:r w:rsidRPr="0068071A">
              <w:rPr>
                <w:rFonts w:ascii="GHEA Grapalat" w:hAnsi="GHEA Grapalat" w:cs="Times Armenian"/>
                <w:sz w:val="20"/>
                <w:lang w:val="pt-BR"/>
              </w:rPr>
              <w:t>յուրաքանչյուր</w:t>
            </w:r>
            <w:r w:rsidRPr="00850A73">
              <w:rPr>
                <w:rFonts w:ascii="GHEA Grapalat" w:hAnsi="GHEA Grapalat" w:cs="Times Armenian"/>
                <w:sz w:val="20"/>
              </w:rPr>
              <w:t xml:space="preserve"> </w:t>
            </w:r>
            <w:r w:rsidRPr="0068071A">
              <w:rPr>
                <w:rFonts w:ascii="GHEA Grapalat" w:hAnsi="GHEA Grapalat" w:cs="Times Armenian"/>
                <w:sz w:val="20"/>
                <w:lang w:val="pt-BR"/>
              </w:rPr>
              <w:t>ամսվա</w:t>
            </w:r>
            <w:r w:rsidRPr="00850A73">
              <w:rPr>
                <w:rFonts w:ascii="GHEA Grapalat" w:hAnsi="GHEA Grapalat" w:cs="Times Armenian"/>
                <w:sz w:val="20"/>
              </w:rPr>
              <w:t xml:space="preserve"> </w:t>
            </w:r>
            <w:r w:rsidRPr="0068071A">
              <w:rPr>
                <w:rFonts w:ascii="GHEA Grapalat" w:hAnsi="GHEA Grapalat" w:cs="Times Armenian"/>
                <w:sz w:val="20"/>
                <w:lang w:val="pt-BR"/>
              </w:rPr>
              <w:t>մինչև</w:t>
            </w:r>
            <w:r w:rsidRPr="00850A73">
              <w:rPr>
                <w:rFonts w:ascii="GHEA Grapalat" w:hAnsi="GHEA Grapalat" w:cs="Times Armenian"/>
                <w:sz w:val="20"/>
              </w:rPr>
              <w:t xml:space="preserve"> 15-</w:t>
            </w:r>
            <w:r w:rsidRPr="0068071A">
              <w:rPr>
                <w:rFonts w:ascii="GHEA Grapalat" w:hAnsi="GHEA Grapalat" w:cs="Times Armenian"/>
                <w:sz w:val="20"/>
                <w:lang w:val="pt-BR"/>
              </w:rPr>
              <w:t>րդ</w:t>
            </w:r>
            <w:r w:rsidRPr="00850A73">
              <w:rPr>
                <w:rFonts w:ascii="GHEA Grapalat" w:hAnsi="GHEA Grapalat" w:cs="Times Armenian"/>
                <w:sz w:val="20"/>
              </w:rPr>
              <w:t xml:space="preserve"> </w:t>
            </w:r>
            <w:r w:rsidRPr="0068071A">
              <w:rPr>
                <w:rFonts w:ascii="GHEA Grapalat" w:hAnsi="GHEA Grapalat" w:cs="Times Armenian"/>
                <w:sz w:val="20"/>
                <w:lang w:val="pt-BR"/>
              </w:rPr>
              <w:t>բանկային</w:t>
            </w:r>
            <w:r w:rsidRPr="00850A73">
              <w:rPr>
                <w:rFonts w:ascii="GHEA Grapalat" w:hAnsi="GHEA Grapalat" w:cs="Times Armenian"/>
                <w:sz w:val="20"/>
              </w:rPr>
              <w:t xml:space="preserve"> </w:t>
            </w:r>
            <w:r w:rsidRPr="0068071A">
              <w:rPr>
                <w:rFonts w:ascii="GHEA Grapalat" w:hAnsi="GHEA Grapalat" w:cs="Times Armenian"/>
                <w:sz w:val="20"/>
                <w:lang w:val="pt-BR"/>
              </w:rPr>
              <w:t>օրը</w:t>
            </w:r>
            <w:r w:rsidRPr="00850A73">
              <w:rPr>
                <w:rFonts w:ascii="GHEA Grapalat" w:hAnsi="GHEA Grapalat" w:cs="Times Armenian"/>
                <w:sz w:val="20"/>
              </w:rPr>
              <w:t>,</w:t>
            </w:r>
            <w:r w:rsidRPr="00850A73">
              <w:rPr>
                <w:rFonts w:ascii="GHEA Grapalat" w:hAnsi="GHEA Grapalat"/>
                <w:sz w:val="20"/>
              </w:rPr>
              <w:t xml:space="preserve"> </w:t>
            </w:r>
            <w:r w:rsidRPr="0068071A">
              <w:rPr>
                <w:rFonts w:ascii="GHEA Grapalat" w:hAnsi="GHEA Grapalat" w:cs="Sylfaen"/>
                <w:sz w:val="20"/>
              </w:rPr>
              <w:t>նախորդ ամսվա ընթացքում</w:t>
            </w:r>
            <w:r w:rsidRPr="00850A73">
              <w:rPr>
                <w:rFonts w:ascii="GHEA Grapalat" w:hAnsi="GHEA Grapalat"/>
                <w:sz w:val="20"/>
              </w:rPr>
              <w:t xml:space="preserve"> </w:t>
            </w:r>
            <w:r w:rsidRPr="0068071A">
              <w:rPr>
                <w:rFonts w:ascii="GHEA Grapalat" w:hAnsi="GHEA Grapalat" w:cs="Sylfaen"/>
                <w:sz w:val="20"/>
              </w:rPr>
              <w:t>փաստացի</w:t>
            </w:r>
            <w:r w:rsidRPr="00850A73">
              <w:rPr>
                <w:rFonts w:ascii="GHEA Grapalat" w:hAnsi="GHEA Grapalat" w:cs="Times Armenian"/>
                <w:sz w:val="20"/>
              </w:rPr>
              <w:t xml:space="preserve"> </w:t>
            </w:r>
            <w:r w:rsidRPr="0068071A">
              <w:rPr>
                <w:rFonts w:ascii="GHEA Grapalat" w:hAnsi="GHEA Grapalat" w:cs="Sylfaen"/>
                <w:sz w:val="20"/>
              </w:rPr>
              <w:t>մատակարարված</w:t>
            </w:r>
            <w:r w:rsidRPr="00850A73">
              <w:rPr>
                <w:rFonts w:ascii="GHEA Grapalat" w:hAnsi="GHEA Grapalat" w:cs="Times Armenian"/>
                <w:sz w:val="20"/>
              </w:rPr>
              <w:t xml:space="preserve"> </w:t>
            </w:r>
            <w:r w:rsidRPr="0068071A">
              <w:rPr>
                <w:rFonts w:ascii="GHEA Grapalat" w:hAnsi="GHEA Grapalat" w:cs="Sylfaen"/>
                <w:sz w:val="20"/>
              </w:rPr>
              <w:t>ապրանքների 100%-</w:t>
            </w:r>
            <w:r w:rsidRPr="0068071A">
              <w:rPr>
                <w:rFonts w:ascii="GHEA Grapalat" w:hAnsi="GHEA Grapalat" w:cs="Sylfaen"/>
                <w:sz w:val="20"/>
                <w:lang w:val="es-ES"/>
              </w:rPr>
              <w:t>ի</w:t>
            </w:r>
            <w:r w:rsidRPr="0068071A">
              <w:rPr>
                <w:rFonts w:ascii="GHEA Grapalat" w:hAnsi="GHEA Grapalat" w:cs="Sylfaen"/>
                <w:sz w:val="20"/>
              </w:rPr>
              <w:t xml:space="preserve"> չափով` Վաճառ</w:t>
            </w:r>
            <w:r w:rsidRPr="0068071A">
              <w:rPr>
                <w:rFonts w:ascii="GHEA Grapalat" w:hAnsi="GHEA Grapalat" w:cs="Sylfaen"/>
                <w:sz w:val="20"/>
                <w:lang w:val="es-ES"/>
              </w:rPr>
              <w:t>ողի</w:t>
            </w:r>
            <w:r w:rsidRPr="0068071A">
              <w:rPr>
                <w:rFonts w:ascii="GHEA Grapalat" w:hAnsi="GHEA Grapalat" w:cs="Sylfaen"/>
                <w:sz w:val="20"/>
              </w:rPr>
              <w:t xml:space="preserve"> </w:t>
            </w:r>
            <w:r w:rsidRPr="0068071A">
              <w:rPr>
                <w:rFonts w:ascii="GHEA Grapalat" w:hAnsi="GHEA Grapalat" w:cs="Sylfaen"/>
                <w:sz w:val="20"/>
                <w:lang w:val="es-ES"/>
              </w:rPr>
              <w:t>կողմից</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ներկայացված</w:t>
            </w:r>
            <w:r w:rsidRPr="0068071A">
              <w:rPr>
                <w:rFonts w:ascii="GHEA Grapalat" w:hAnsi="GHEA Grapalat" w:cs="Sylfaen"/>
                <w:sz w:val="20"/>
              </w:rPr>
              <w:t xml:space="preserve"> </w:t>
            </w:r>
            <w:r w:rsidRPr="0068071A">
              <w:rPr>
                <w:rFonts w:ascii="GHEA Grapalat" w:hAnsi="GHEA Grapalat" w:cs="Sylfaen"/>
                <w:sz w:val="20"/>
                <w:lang w:val="es-ES"/>
              </w:rPr>
              <w:t>հաշիվ</w:t>
            </w:r>
            <w:r w:rsidRPr="0068071A">
              <w:rPr>
                <w:rFonts w:ascii="GHEA Grapalat" w:hAnsi="GHEA Grapalat" w:cs="Sylfaen"/>
                <w:sz w:val="20"/>
              </w:rPr>
              <w:t>-</w:t>
            </w:r>
            <w:r w:rsidRPr="0068071A">
              <w:rPr>
                <w:rFonts w:ascii="GHEA Grapalat" w:hAnsi="GHEA Grapalat" w:cs="Sylfaen"/>
                <w:sz w:val="20"/>
                <w:lang w:val="es-ES"/>
              </w:rPr>
              <w:t>ապրանքագրերի</w:t>
            </w:r>
            <w:r w:rsidRPr="0068071A">
              <w:rPr>
                <w:rFonts w:ascii="GHEA Grapalat" w:hAnsi="GHEA Grapalat" w:cs="Sylfaen"/>
                <w:sz w:val="20"/>
              </w:rPr>
              <w:t xml:space="preserve"> </w:t>
            </w:r>
            <w:r w:rsidRPr="0068071A">
              <w:rPr>
                <w:rFonts w:ascii="GHEA Grapalat" w:hAnsi="GHEA Grapalat" w:cs="Sylfaen"/>
                <w:sz w:val="20"/>
                <w:lang w:val="es-ES"/>
              </w:rPr>
              <w:t>և</w:t>
            </w:r>
            <w:r w:rsidRPr="0068071A">
              <w:rPr>
                <w:rFonts w:ascii="GHEA Grapalat" w:hAnsi="GHEA Grapalat" w:cs="Sylfaen"/>
                <w:sz w:val="20"/>
              </w:rPr>
              <w:t xml:space="preserve"> </w:t>
            </w:r>
            <w:r w:rsidRPr="0068071A">
              <w:rPr>
                <w:rFonts w:ascii="GHEA Grapalat" w:hAnsi="GHEA Grapalat" w:cs="Sylfaen"/>
                <w:sz w:val="20"/>
                <w:lang w:val="es-ES"/>
              </w:rPr>
              <w:t>հաստատված</w:t>
            </w:r>
            <w:r w:rsidRPr="0068071A">
              <w:rPr>
                <w:rFonts w:ascii="GHEA Grapalat" w:hAnsi="GHEA Grapalat" w:cs="Sylfaen"/>
                <w:sz w:val="20"/>
              </w:rPr>
              <w:t xml:space="preserve"> </w:t>
            </w:r>
            <w:r w:rsidRPr="0068071A">
              <w:rPr>
                <w:rFonts w:ascii="GHEA Grapalat" w:hAnsi="GHEA Grapalat" w:cs="Sylfaen"/>
                <w:sz w:val="20"/>
                <w:lang w:val="es-ES"/>
              </w:rPr>
              <w:t>ընդունման</w:t>
            </w:r>
            <w:r w:rsidRPr="0068071A">
              <w:rPr>
                <w:rFonts w:ascii="GHEA Grapalat" w:hAnsi="GHEA Grapalat" w:cs="Sylfaen"/>
                <w:sz w:val="20"/>
              </w:rPr>
              <w:t>-</w:t>
            </w:r>
            <w:r w:rsidRPr="0068071A">
              <w:rPr>
                <w:rFonts w:ascii="GHEA Grapalat" w:hAnsi="GHEA Grapalat" w:cs="Sylfaen"/>
                <w:sz w:val="20"/>
                <w:lang w:val="es-ES"/>
              </w:rPr>
              <w:t>հանձնման</w:t>
            </w:r>
            <w:r w:rsidRPr="0068071A">
              <w:rPr>
                <w:rFonts w:ascii="GHEA Grapalat" w:hAnsi="GHEA Grapalat" w:cs="Sylfaen"/>
                <w:sz w:val="20"/>
              </w:rPr>
              <w:t xml:space="preserve"> </w:t>
            </w:r>
            <w:r w:rsidRPr="0068071A">
              <w:rPr>
                <w:rFonts w:ascii="GHEA Grapalat" w:hAnsi="GHEA Grapalat" w:cs="Sylfaen"/>
                <w:sz w:val="20"/>
                <w:lang w:val="es-ES"/>
              </w:rPr>
              <w:t>արձանագրությունների</w:t>
            </w:r>
            <w:r w:rsidRPr="0068071A">
              <w:rPr>
                <w:rFonts w:ascii="GHEA Grapalat" w:hAnsi="GHEA Grapalat" w:cs="Sylfaen"/>
                <w:sz w:val="20"/>
              </w:rPr>
              <w:t xml:space="preserve"> </w:t>
            </w:r>
            <w:r w:rsidRPr="0068071A">
              <w:rPr>
                <w:rFonts w:ascii="GHEA Grapalat" w:hAnsi="GHEA Grapalat" w:cs="Sylfaen"/>
                <w:sz w:val="20"/>
                <w:lang w:val="es-ES"/>
              </w:rPr>
              <w:t>հիման</w:t>
            </w:r>
            <w:r w:rsidRPr="0068071A">
              <w:rPr>
                <w:rFonts w:ascii="GHEA Grapalat" w:hAnsi="GHEA Grapalat" w:cs="Sylfaen"/>
                <w:sz w:val="20"/>
              </w:rPr>
              <w:t xml:space="preserve"> </w:t>
            </w:r>
            <w:r w:rsidRPr="0068071A">
              <w:rPr>
                <w:rFonts w:ascii="GHEA Grapalat" w:hAnsi="GHEA Grapalat" w:cs="Sylfaen"/>
                <w:sz w:val="20"/>
                <w:lang w:val="es-ES"/>
              </w:rPr>
              <w:t>վրա</w:t>
            </w:r>
            <w:r w:rsidRPr="0068071A">
              <w:rPr>
                <w:rFonts w:ascii="GHEA Grapalat" w:hAnsi="GHEA Grapalat" w:cs="Sylfaen"/>
                <w:sz w:val="20"/>
              </w:rPr>
              <w:t>:</w:t>
            </w:r>
          </w:p>
        </w:tc>
      </w:tr>
    </w:tbl>
    <w:p w14:paraId="7F22E8BE" w14:textId="77777777" w:rsidR="001F7588" w:rsidRPr="009D63F8" w:rsidRDefault="001F7588" w:rsidP="001F7588">
      <w:pPr>
        <w:jc w:val="right"/>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1F7588" w:rsidRPr="00A71D81" w14:paraId="356DE1DE" w14:textId="77777777" w:rsidTr="00D80E36">
        <w:trPr>
          <w:jc w:val="center"/>
        </w:trPr>
        <w:tc>
          <w:tcPr>
            <w:tcW w:w="4536" w:type="dxa"/>
          </w:tcPr>
          <w:p w14:paraId="7947AD71" w14:textId="77777777" w:rsidR="001F7588" w:rsidRPr="00A71D81" w:rsidRDefault="001F7588" w:rsidP="00D80E36">
            <w:pPr>
              <w:jc w:val="center"/>
              <w:rPr>
                <w:rFonts w:ascii="GHEA Grapalat" w:hAnsi="GHEA Grapalat" w:cs="Sylfaen"/>
                <w:b/>
                <w:bCs/>
                <w:lang w:val="nb-NO"/>
              </w:rPr>
            </w:pPr>
            <w:r w:rsidRPr="00A71D81">
              <w:rPr>
                <w:rFonts w:ascii="GHEA Grapalat" w:hAnsi="GHEA Grapalat" w:cs="Sylfaen"/>
                <w:b/>
                <w:bCs/>
                <w:lang w:val="nb-NO"/>
              </w:rPr>
              <w:t>ԳՆՈՐԴ</w:t>
            </w:r>
          </w:p>
          <w:p w14:paraId="4DD5C1F5" w14:textId="77777777" w:rsidR="001F7588" w:rsidRPr="00A71D81" w:rsidRDefault="001F7588" w:rsidP="00D80E36">
            <w:pPr>
              <w:rPr>
                <w:rFonts w:ascii="GHEA Grapalat" w:hAnsi="GHEA Grapalat"/>
                <w:sz w:val="22"/>
                <w:szCs w:val="22"/>
                <w:lang w:val="ru-RU"/>
              </w:rPr>
            </w:pPr>
          </w:p>
          <w:p w14:paraId="1C7EC23A" w14:textId="77777777" w:rsidR="001F7588" w:rsidRPr="00A71D81" w:rsidRDefault="001F7588" w:rsidP="00D80E36">
            <w:pPr>
              <w:rPr>
                <w:rFonts w:ascii="GHEA Grapalat" w:hAnsi="GHEA Grapalat"/>
                <w:lang w:val="ru-RU"/>
              </w:rPr>
            </w:pPr>
          </w:p>
          <w:p w14:paraId="45EDE5F7" w14:textId="77777777" w:rsidR="001F7588" w:rsidRPr="00A71D81" w:rsidRDefault="001F7588" w:rsidP="00D80E36">
            <w:pPr>
              <w:jc w:val="center"/>
              <w:rPr>
                <w:rFonts w:ascii="GHEA Grapalat" w:hAnsi="GHEA Grapalat"/>
                <w:lang w:val="ru-RU"/>
              </w:rPr>
            </w:pPr>
            <w:r w:rsidRPr="00A71D81">
              <w:rPr>
                <w:rFonts w:ascii="GHEA Grapalat" w:hAnsi="GHEA Grapalat"/>
                <w:lang w:val="ru-RU"/>
              </w:rPr>
              <w:t>---------------------------------</w:t>
            </w:r>
          </w:p>
          <w:p w14:paraId="529C05BA" w14:textId="77777777" w:rsidR="001F7588" w:rsidRPr="00A71D81" w:rsidRDefault="001F7588"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69497F9" w14:textId="77777777" w:rsidR="001F7588" w:rsidRPr="00A71D81" w:rsidRDefault="001F7588" w:rsidP="00D80E36">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D96F868" w14:textId="77777777" w:rsidR="001F7588" w:rsidRPr="00A71D81" w:rsidRDefault="001F7588" w:rsidP="00D80E36">
            <w:pPr>
              <w:jc w:val="center"/>
              <w:rPr>
                <w:rFonts w:ascii="GHEA Grapalat" w:hAnsi="GHEA Grapalat"/>
                <w:lang w:val="ru-RU"/>
              </w:rPr>
            </w:pPr>
          </w:p>
        </w:tc>
        <w:tc>
          <w:tcPr>
            <w:tcW w:w="4343" w:type="dxa"/>
          </w:tcPr>
          <w:p w14:paraId="33C49C87" w14:textId="77777777" w:rsidR="001F7588" w:rsidRPr="00A71D81" w:rsidRDefault="001F7588" w:rsidP="00D80E36">
            <w:pPr>
              <w:jc w:val="center"/>
              <w:rPr>
                <w:rFonts w:ascii="GHEA Grapalat" w:hAnsi="GHEA Grapalat" w:cs="Sylfaen"/>
                <w:b/>
                <w:bCs/>
                <w:lang w:val="ru-RU"/>
              </w:rPr>
            </w:pPr>
            <w:r w:rsidRPr="00A71D81">
              <w:rPr>
                <w:rFonts w:ascii="GHEA Grapalat" w:hAnsi="GHEA Grapalat" w:cs="Sylfaen"/>
                <w:b/>
                <w:bCs/>
                <w:lang w:val="pt-BR"/>
              </w:rPr>
              <w:t>ՎԱՃԱՌՈՂ</w:t>
            </w:r>
          </w:p>
          <w:p w14:paraId="18B5AC5B" w14:textId="77777777" w:rsidR="001F7588" w:rsidRPr="00A71D81" w:rsidRDefault="001F7588" w:rsidP="00D80E36">
            <w:pPr>
              <w:jc w:val="center"/>
              <w:rPr>
                <w:rFonts w:ascii="GHEA Grapalat" w:hAnsi="GHEA Grapalat"/>
                <w:lang w:val="ru-RU"/>
              </w:rPr>
            </w:pPr>
          </w:p>
          <w:p w14:paraId="0CA1D336" w14:textId="77777777" w:rsidR="001F7588" w:rsidRPr="00A71D81" w:rsidRDefault="001F7588" w:rsidP="00D80E36">
            <w:pPr>
              <w:jc w:val="center"/>
              <w:rPr>
                <w:rFonts w:ascii="GHEA Grapalat" w:hAnsi="GHEA Grapalat"/>
                <w:lang w:val="ru-RU"/>
              </w:rPr>
            </w:pPr>
          </w:p>
          <w:p w14:paraId="37308247" w14:textId="77777777" w:rsidR="001F7588" w:rsidRPr="00A71D81" w:rsidRDefault="001F7588" w:rsidP="00D80E36">
            <w:pPr>
              <w:jc w:val="center"/>
              <w:rPr>
                <w:rFonts w:ascii="GHEA Grapalat" w:hAnsi="GHEA Grapalat"/>
                <w:lang w:val="ru-RU"/>
              </w:rPr>
            </w:pPr>
            <w:r w:rsidRPr="00A71D81">
              <w:rPr>
                <w:rFonts w:ascii="GHEA Grapalat" w:hAnsi="GHEA Grapalat"/>
                <w:lang w:val="ru-RU"/>
              </w:rPr>
              <w:t>---------------------------------</w:t>
            </w:r>
          </w:p>
          <w:p w14:paraId="5B02B874" w14:textId="77777777" w:rsidR="001F7588" w:rsidRPr="00A71D81" w:rsidRDefault="001F7588" w:rsidP="00D80E3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26B321B" w14:textId="77777777" w:rsidR="001F7588" w:rsidRPr="00A71D81" w:rsidRDefault="001F7588" w:rsidP="00D80E36">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B2D6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0B00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5132E" w14:textId="77777777" w:rsidR="000B364C" w:rsidRDefault="000B364C">
      <w:r>
        <w:separator/>
      </w:r>
    </w:p>
  </w:endnote>
  <w:endnote w:type="continuationSeparator" w:id="0">
    <w:p w14:paraId="613AD98C" w14:textId="77777777" w:rsidR="000B364C" w:rsidRDefault="000B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LatArm"/>
    <w:charset w:val="00"/>
    <w:family w:val="swiss"/>
    <w:pitch w:val="variable"/>
    <w:sig w:usb0="00000003" w:usb1="00000000" w:usb2="00000000" w:usb3="00000000" w:csb0="00000001" w:csb1="00000000"/>
  </w:font>
  <w:font w:name="Arial Unicode">
    <w:altName w:val="Microsoft Sans Serif"/>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8CF3C52" w:usb2="00000016" w:usb3="00000000" w:csb0="0004001F" w:csb1="00000000"/>
  </w:font>
  <w:font w:name="MS Gothic">
    <w:altName w:val="Yu Gothic UI"/>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4309B" w14:textId="77777777" w:rsidR="000B364C" w:rsidRDefault="000B364C">
      <w:r>
        <w:separator/>
      </w:r>
    </w:p>
  </w:footnote>
  <w:footnote w:type="continuationSeparator" w:id="0">
    <w:p w14:paraId="5DDE3E67" w14:textId="77777777" w:rsidR="000B364C" w:rsidRDefault="000B364C">
      <w:r>
        <w:continuationSeparator/>
      </w:r>
    </w:p>
  </w:footnote>
  <w:footnote w:id="1">
    <w:p w14:paraId="25169F5E" w14:textId="508ACE5C" w:rsidR="002F18F0" w:rsidRPr="00AE74A0" w:rsidRDefault="002F18F0"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35B02AC" w14:textId="77777777" w:rsidR="002F18F0" w:rsidRPr="006265F4" w:rsidRDefault="002F18F0">
      <w:pPr>
        <w:pStyle w:val="af2"/>
      </w:pPr>
      <w:r w:rsidRPr="006265F4">
        <w:rPr>
          <w:rStyle w:val="af6"/>
          <w:color w:val="FFFFFF"/>
        </w:rPr>
        <w:footnoteRef/>
      </w:r>
      <w:r w:rsidRPr="006265F4">
        <w:t xml:space="preserve"> </w:t>
      </w:r>
      <w:r w:rsidRPr="008F1434">
        <w:rPr>
          <w:vertAlign w:val="superscript"/>
          <w:lang w:val="hy-AM"/>
        </w:rPr>
        <w:t xml:space="preserve">10 </w:t>
      </w:r>
      <w:r w:rsidRPr="006265F4">
        <w:rPr>
          <w:rFonts w:ascii="GHEA Grapalat" w:hAnsi="GHEA Grapalat" w:cs="Sylfaen"/>
          <w:i/>
          <w:sz w:val="16"/>
          <w:szCs w:val="16"/>
        </w:rPr>
        <w:t xml:space="preserve">Սահմանվում է </w:t>
      </w:r>
      <w:r w:rsidRPr="008F1434">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3">
    <w:p w14:paraId="15824E90" w14:textId="77777777" w:rsidR="002F18F0" w:rsidRPr="008F1434" w:rsidRDefault="002F18F0"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F1434">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4E52444E" w14:textId="77777777" w:rsidR="002F18F0" w:rsidRPr="00BC2A7C" w:rsidRDefault="002F18F0">
      <w:pPr>
        <w:rPr>
          <w:lang w:val="hy-AM"/>
        </w:rPr>
      </w:pPr>
    </w:p>
    <w:p w14:paraId="4364264A" w14:textId="7D3AE485" w:rsidR="002F18F0" w:rsidRPr="008F1434" w:rsidRDefault="002F18F0" w:rsidP="0047790C">
      <w:pPr>
        <w:pStyle w:val="af2"/>
        <w:jc w:val="both"/>
        <w:rPr>
          <w:rFonts w:ascii="GHEA Grapalat" w:hAnsi="GHEA Grapalat" w:cs="Sylfaen"/>
          <w:i/>
          <w:sz w:val="16"/>
          <w:szCs w:val="16"/>
          <w:lang w:val="hy-AM"/>
        </w:rPr>
      </w:pPr>
    </w:p>
  </w:footnote>
  <w:footnote w:id="5">
    <w:p w14:paraId="4513358F" w14:textId="77777777" w:rsidR="002F18F0" w:rsidRPr="00BC2A7C" w:rsidRDefault="002F18F0">
      <w:pPr>
        <w:rPr>
          <w:lang w:val="hy-AM"/>
        </w:rPr>
      </w:pPr>
    </w:p>
    <w:p w14:paraId="6B92E9D6" w14:textId="3A5790D9" w:rsidR="002F18F0" w:rsidRPr="008F1434" w:rsidRDefault="002F18F0">
      <w:pPr>
        <w:pStyle w:val="af2"/>
        <w:rPr>
          <w:rFonts w:ascii="GHEA Grapalat" w:hAnsi="GHEA Grapalat"/>
          <w:lang w:val="hy-AM"/>
        </w:rPr>
      </w:pPr>
    </w:p>
  </w:footnote>
  <w:footnote w:id="6">
    <w:p w14:paraId="7E21AE53" w14:textId="77777777" w:rsidR="002F18F0" w:rsidRPr="006265F4" w:rsidRDefault="002F18F0"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714A4987" w14:textId="1DF9113E" w:rsidR="002F18F0" w:rsidRDefault="002F18F0"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w:t>
      </w: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Microsoft JhengHei" w:eastAsia="Microsoft JhengHei" w:hAnsi="Microsoft JhengHei" w:cs="Microsoft JhengHei" w:hint="eastAsia"/>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մասնակից</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ճանաչվելու</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դեպքում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հրավերով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սահմանված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կարգով</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և</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ժամկետում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ներկայացնել</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որակավորման</w:t>
      </w:r>
      <w:r w:rsidRPr="000B7538">
        <w:rPr>
          <w:rFonts w:ascii="GHEA Grapalat" w:hAnsi="GHEA Grapalat"/>
          <w:i/>
          <w:sz w:val="16"/>
          <w:szCs w:val="16"/>
          <w:lang w:val="hy-AM" w:eastAsia="ru-RU"/>
        </w:rPr>
        <w:t xml:space="preserve">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9ABEC2E" w14:textId="77777777" w:rsidR="002F18F0" w:rsidRPr="000B7538" w:rsidRDefault="002F18F0" w:rsidP="00734132">
      <w:pPr>
        <w:pStyle w:val="af4"/>
        <w:spacing w:before="0" w:beforeAutospacing="0" w:after="0" w:afterAutospacing="0"/>
        <w:ind w:firstLine="708"/>
        <w:jc w:val="both"/>
        <w:rPr>
          <w:rFonts w:ascii="GHEA Grapalat" w:hAnsi="GHEA Grapalat"/>
          <w:i/>
          <w:sz w:val="16"/>
          <w:szCs w:val="16"/>
          <w:lang w:val="hy-AM" w:eastAsia="ru-RU"/>
        </w:rPr>
      </w:pPr>
    </w:p>
    <w:p w14:paraId="49F3B6F4" w14:textId="44F0B6AF" w:rsidR="002F18F0" w:rsidRPr="000B7538" w:rsidRDefault="002F18F0" w:rsidP="00734132">
      <w:pPr>
        <w:pStyle w:val="af2"/>
        <w:rPr>
          <w:rFonts w:ascii="Calibri" w:hAnsi="Calibri"/>
        </w:rPr>
      </w:pPr>
    </w:p>
  </w:footnote>
  <w:footnote w:id="8">
    <w:p w14:paraId="760CA1F4" w14:textId="77777777" w:rsidR="002F18F0" w:rsidRPr="00523B4A" w:rsidRDefault="002F18F0" w:rsidP="00042797">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DAE054D" w14:textId="77777777" w:rsidR="002F18F0" w:rsidRPr="006F2A6C" w:rsidRDefault="002F18F0" w:rsidP="00042797">
      <w:pPr>
        <w:pStyle w:val="af2"/>
        <w:jc w:val="both"/>
        <w:rPr>
          <w:rFonts w:ascii="Calibri" w:hAnsi="Calibri"/>
          <w:sz w:val="16"/>
          <w:szCs w:val="16"/>
          <w:lang w:val="hy-AM"/>
        </w:rPr>
      </w:pPr>
      <w:r w:rsidRPr="008F0772">
        <w:rPr>
          <w:rFonts w:ascii="GHEA Grapalat" w:hAnsi="GHEA Grapalat"/>
          <w:i/>
          <w:sz w:val="16"/>
          <w:szCs w:val="16"/>
          <w:highlight w:val="yellow"/>
          <w:lang w:val="af-ZA"/>
        </w:rPr>
        <w:t xml:space="preserve">** </w:t>
      </w:r>
      <w:r w:rsidRPr="008F0772">
        <w:rPr>
          <w:rFonts w:ascii="Calibri" w:hAnsi="Calibri"/>
          <w:sz w:val="16"/>
          <w:szCs w:val="16"/>
          <w:highlight w:val="yellow"/>
          <w:lang w:val="hy-AM"/>
        </w:rPr>
        <w:t xml:space="preserve">- </w:t>
      </w:r>
      <w:r w:rsidRPr="008F0772">
        <w:rPr>
          <w:rFonts w:ascii="GHEA Grapalat" w:hAnsi="GHEA Grapalat"/>
          <w:i/>
          <w:sz w:val="16"/>
          <w:szCs w:val="16"/>
          <w:highlight w:val="yellow"/>
          <w:lang w:val="en-US"/>
        </w:rPr>
        <w:t>ՀՀ</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ռեզիդենտ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հանդիասցող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մասնակիցը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դիմում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հայտարարությունը</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լրացնելիս</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նշում</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է</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գրանցման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ստորաբաժանումների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հիմնարկների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և</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անհատ</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ձեռնարկատերերի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հաշվառման</w:t>
      </w:r>
      <w:r w:rsidRPr="008F0772">
        <w:rPr>
          <w:rFonts w:ascii="Calibri" w:hAnsi="Calibri" w:cs="Calibri"/>
          <w:i/>
          <w:sz w:val="16"/>
          <w:szCs w:val="16"/>
          <w:highlight w:val="yellow"/>
          <w:lang w:val="af-ZA"/>
        </w:rPr>
        <w:t> </w:t>
      </w:r>
      <w:r w:rsidRPr="008F0772">
        <w:rPr>
          <w:rFonts w:ascii="GHEA Grapalat" w:hAnsi="GHEA Grapalat" w:cs="GHEA Grapalat"/>
          <w:i/>
          <w:sz w:val="16"/>
          <w:szCs w:val="16"/>
          <w:highlight w:val="yellow"/>
          <w:lang w:val="en-US"/>
        </w:rPr>
        <w:t>մասին</w:t>
      </w:r>
      <w:r w:rsidRPr="008F0772">
        <w:rPr>
          <w:rFonts w:ascii="GHEA Grapalat" w:hAnsi="GHEA Grapalat" w:cs="GHEA Grapalat"/>
          <w:i/>
          <w:sz w:val="16"/>
          <w:szCs w:val="16"/>
          <w:highlight w:val="yellow"/>
          <w:lang w:val="af-ZA"/>
        </w:rPr>
        <w:t>»</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օրենքի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համաձայն՝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իրավաբանական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անձանց</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պետական</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ռեգիստրի</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գործակալությունում</w:t>
      </w:r>
      <w:r w:rsidRPr="008F0772">
        <w:rPr>
          <w:rFonts w:ascii="GHEA Grapalat" w:hAnsi="GHEA Grapalat"/>
          <w:i/>
          <w:sz w:val="16"/>
          <w:szCs w:val="16"/>
          <w:highlight w:val="yellow"/>
          <w:lang w:val="af-ZA"/>
        </w:rPr>
        <w:t xml:space="preserve"> </w:t>
      </w:r>
      <w:r w:rsidRPr="008F0772">
        <w:rPr>
          <w:rFonts w:ascii="GHEA Grapalat" w:hAnsi="GHEA Grapalat" w:cs="GHEA Grapalat"/>
          <w:i/>
          <w:sz w:val="16"/>
          <w:szCs w:val="16"/>
          <w:highlight w:val="yellow"/>
          <w:lang w:val="en-US"/>
        </w:rPr>
        <w:t>գրանցած՝</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իրական</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շահառուների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վերաբերյալ</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տեղեկություններ</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պարունակող</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կայքէջի</w:t>
      </w:r>
      <w:r w:rsidRPr="008F0772">
        <w:rPr>
          <w:rFonts w:ascii="GHEA Grapalat" w:hAnsi="GHEA Grapalat"/>
          <w:i/>
          <w:sz w:val="16"/>
          <w:szCs w:val="16"/>
          <w:highlight w:val="yellow"/>
          <w:lang w:val="af-ZA"/>
        </w:rPr>
        <w:t xml:space="preserve"> </w:t>
      </w:r>
      <w:r w:rsidRPr="008F0772">
        <w:rPr>
          <w:rFonts w:ascii="GHEA Grapalat" w:hAnsi="GHEA Grapalat"/>
          <w:i/>
          <w:sz w:val="16"/>
          <w:szCs w:val="16"/>
          <w:highlight w:val="yellow"/>
          <w:lang w:val="en-US"/>
        </w:rPr>
        <w:t>հղումը՝</w:t>
      </w:r>
      <w:r w:rsidRPr="002B6991">
        <w:rPr>
          <w:rFonts w:ascii="GHEA Grapalat" w:hAnsi="GHEA Grapalat"/>
          <w:i/>
          <w:sz w:val="16"/>
          <w:szCs w:val="16"/>
          <w:lang w:val="af-ZA"/>
        </w:rPr>
        <w:t xml:space="preserve"> </w:t>
      </w:r>
    </w:p>
    <w:p w14:paraId="780E37F5" w14:textId="77777777" w:rsidR="002F18F0" w:rsidRPr="002B6991" w:rsidRDefault="002F18F0" w:rsidP="00042797">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icrosoft YaHei" w:eastAsia="Microsoft YaHei" w:hAnsi="Microsoft YaHei" w:cs="Microsoft YaHei" w:hint="eastAsia"/>
          <w:i/>
          <w:sz w:val="16"/>
          <w:szCs w:val="16"/>
          <w:lang w:val="hy-AM" w:eastAsia="ru-RU"/>
        </w:rPr>
        <w:t>․</w:t>
      </w:r>
      <w:r w:rsidRPr="002B6991">
        <w:rPr>
          <w:rFonts w:ascii="GHEA Grapalat" w:hAnsi="GHEA Grapalat"/>
          <w:i/>
          <w:sz w:val="16"/>
          <w:szCs w:val="16"/>
          <w:lang w:val="hy-AM" w:eastAsia="ru-RU"/>
        </w:rPr>
        <w:t>2-ի&gt;&gt; բառերով,</w:t>
      </w:r>
    </w:p>
    <w:p w14:paraId="54859BCD" w14:textId="77777777" w:rsidR="002F18F0" w:rsidRPr="002B6991" w:rsidRDefault="002F18F0" w:rsidP="00042797">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9424135" w14:textId="77777777" w:rsidR="002F18F0" w:rsidRPr="00BF58CA" w:rsidRDefault="002F18F0" w:rsidP="005F1C06">
      <w:pPr>
        <w:pStyle w:val="af2"/>
        <w:jc w:val="both"/>
        <w:rPr>
          <w:rFonts w:ascii="GHEA Grapalat" w:hAnsi="GHEA Grapalat"/>
          <w:i/>
          <w:sz w:val="16"/>
          <w:szCs w:val="16"/>
          <w:lang w:val="hy-AM"/>
        </w:rPr>
      </w:pPr>
    </w:p>
    <w:p w14:paraId="7DCC7BCC" w14:textId="77777777" w:rsidR="002F18F0" w:rsidRPr="00B20703" w:rsidDel="006C3873" w:rsidRDefault="002F18F0" w:rsidP="00CE3A99">
      <w:pPr>
        <w:jc w:val="both"/>
        <w:rPr>
          <w:del w:id="5" w:author="User" w:date="2019-05-26T09:52:00Z"/>
          <w:rFonts w:ascii="GHEA Grapalat" w:hAnsi="GHEA Grapalat" w:cs="Sylfaen"/>
          <w:sz w:val="20"/>
          <w:lang w:val="hy-AM"/>
        </w:rPr>
      </w:pPr>
    </w:p>
  </w:footnote>
  <w:footnote w:id="9">
    <w:p w14:paraId="28B63088" w14:textId="77777777" w:rsidR="002F18F0" w:rsidRPr="006265F4" w:rsidRDefault="002F18F0"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2F18F0" w:rsidRPr="006265F4" w:rsidRDefault="002F18F0"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2F18F0" w:rsidRPr="006265F4" w:rsidDel="00856FDE" w:rsidRDefault="002F18F0" w:rsidP="00B2572B">
      <w:pPr>
        <w:pStyle w:val="af2"/>
        <w:rPr>
          <w:del w:id="8" w:author="User" w:date="2019-05-26T09:57:00Z"/>
          <w:i/>
          <w:lang w:val="af-ZA"/>
        </w:rPr>
      </w:pPr>
    </w:p>
  </w:footnote>
  <w:footnote w:id="10">
    <w:p w14:paraId="25333EC9" w14:textId="77777777" w:rsidR="002F18F0" w:rsidRPr="00C65A05" w:rsidRDefault="002F18F0"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2F18F0" w:rsidRPr="00C65A05" w:rsidRDefault="002F18F0"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24204C2D" w14:textId="77777777" w:rsidR="002F18F0" w:rsidRPr="006265F4" w:rsidDel="007942E8" w:rsidRDefault="002F18F0"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61729C7" w14:textId="77777777" w:rsidR="002F18F0" w:rsidRPr="006265F4" w:rsidDel="007942E8" w:rsidRDefault="002F18F0"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3">
    <w:p w14:paraId="41AA5916" w14:textId="77777777" w:rsidR="002F18F0" w:rsidRPr="006265F4" w:rsidRDefault="002F18F0"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2F18F0" w:rsidRPr="006265F4" w:rsidDel="007942E8" w:rsidRDefault="002F18F0" w:rsidP="009123CA">
      <w:pPr>
        <w:pStyle w:val="af2"/>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E87345B" w14:textId="77777777" w:rsidR="002F18F0" w:rsidRPr="006265F4" w:rsidDel="007942E8" w:rsidRDefault="002F18F0" w:rsidP="00071D1C">
      <w:pPr>
        <w:pStyle w:val="af2"/>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5">
    <w:p w14:paraId="73F04998" w14:textId="77777777" w:rsidR="002F18F0" w:rsidRPr="006265F4" w:rsidDel="002877FC" w:rsidRDefault="002F18F0" w:rsidP="00071D1C">
      <w:pPr>
        <w:pStyle w:val="af2"/>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6">
    <w:p w14:paraId="64443172" w14:textId="77777777" w:rsidR="002F18F0" w:rsidRPr="006265F4" w:rsidDel="002877FC" w:rsidRDefault="002F18F0" w:rsidP="00071D1C">
      <w:pPr>
        <w:pStyle w:val="af2"/>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CCA"/>
    <w:rsid w:val="000172E4"/>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53"/>
    <w:rsid w:val="0003466E"/>
    <w:rsid w:val="00034CED"/>
    <w:rsid w:val="000356CC"/>
    <w:rsid w:val="00037DDE"/>
    <w:rsid w:val="00037F3F"/>
    <w:rsid w:val="000408D8"/>
    <w:rsid w:val="00041323"/>
    <w:rsid w:val="00042797"/>
    <w:rsid w:val="0004387F"/>
    <w:rsid w:val="00045B10"/>
    <w:rsid w:val="00045D01"/>
    <w:rsid w:val="00046BAC"/>
    <w:rsid w:val="0004763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5E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F21"/>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382D"/>
    <w:rsid w:val="000A5B16"/>
    <w:rsid w:val="000A6B75"/>
    <w:rsid w:val="000A72AD"/>
    <w:rsid w:val="000A7528"/>
    <w:rsid w:val="000B033F"/>
    <w:rsid w:val="000B1088"/>
    <w:rsid w:val="000B259E"/>
    <w:rsid w:val="000B364C"/>
    <w:rsid w:val="000B5AE5"/>
    <w:rsid w:val="000B700B"/>
    <w:rsid w:val="000B7538"/>
    <w:rsid w:val="000B7641"/>
    <w:rsid w:val="000B7C54"/>
    <w:rsid w:val="000C0396"/>
    <w:rsid w:val="000C062F"/>
    <w:rsid w:val="000C0A9D"/>
    <w:rsid w:val="000C165F"/>
    <w:rsid w:val="000C1E29"/>
    <w:rsid w:val="000C36C6"/>
    <w:rsid w:val="000C5A09"/>
    <w:rsid w:val="000C6F81"/>
    <w:rsid w:val="000C78C9"/>
    <w:rsid w:val="000D0414"/>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5AAC"/>
    <w:rsid w:val="000F6E48"/>
    <w:rsid w:val="000F7026"/>
    <w:rsid w:val="000F7A6D"/>
    <w:rsid w:val="000F7AE0"/>
    <w:rsid w:val="0010050E"/>
    <w:rsid w:val="00101445"/>
    <w:rsid w:val="00101C9A"/>
    <w:rsid w:val="00101F06"/>
    <w:rsid w:val="00102291"/>
    <w:rsid w:val="0010323D"/>
    <w:rsid w:val="001038B8"/>
    <w:rsid w:val="00104861"/>
    <w:rsid w:val="00106365"/>
    <w:rsid w:val="00106D44"/>
    <w:rsid w:val="00106DEE"/>
    <w:rsid w:val="00106F3B"/>
    <w:rsid w:val="001078F0"/>
    <w:rsid w:val="00110D13"/>
    <w:rsid w:val="0011131D"/>
    <w:rsid w:val="00113F0D"/>
    <w:rsid w:val="00115806"/>
    <w:rsid w:val="00115905"/>
    <w:rsid w:val="001159FA"/>
    <w:rsid w:val="0011611E"/>
    <w:rsid w:val="00116E47"/>
    <w:rsid w:val="00117020"/>
    <w:rsid w:val="00117964"/>
    <w:rsid w:val="00117DAA"/>
    <w:rsid w:val="00122506"/>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5BA1"/>
    <w:rsid w:val="001369CB"/>
    <w:rsid w:val="001377BA"/>
    <w:rsid w:val="00137A5C"/>
    <w:rsid w:val="001404FA"/>
    <w:rsid w:val="00140600"/>
    <w:rsid w:val="00142496"/>
    <w:rsid w:val="00143BD7"/>
    <w:rsid w:val="00143C9D"/>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40E"/>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F1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0E4"/>
    <w:rsid w:val="001C76F7"/>
    <w:rsid w:val="001C7C1A"/>
    <w:rsid w:val="001D1139"/>
    <w:rsid w:val="001D1D00"/>
    <w:rsid w:val="001D2D62"/>
    <w:rsid w:val="001D57E3"/>
    <w:rsid w:val="001D5FF7"/>
    <w:rsid w:val="001D6531"/>
    <w:rsid w:val="001D718C"/>
    <w:rsid w:val="001D7228"/>
    <w:rsid w:val="001D74FA"/>
    <w:rsid w:val="001D78C5"/>
    <w:rsid w:val="001E0216"/>
    <w:rsid w:val="001E17BA"/>
    <w:rsid w:val="001E2794"/>
    <w:rsid w:val="001E2814"/>
    <w:rsid w:val="001E2E86"/>
    <w:rsid w:val="001E55B2"/>
    <w:rsid w:val="001E5866"/>
    <w:rsid w:val="001E7733"/>
    <w:rsid w:val="001F0335"/>
    <w:rsid w:val="001F0371"/>
    <w:rsid w:val="001F1DF0"/>
    <w:rsid w:val="001F3094"/>
    <w:rsid w:val="001F3237"/>
    <w:rsid w:val="001F386B"/>
    <w:rsid w:val="001F41B5"/>
    <w:rsid w:val="001F5FDE"/>
    <w:rsid w:val="001F6578"/>
    <w:rsid w:val="001F758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42C"/>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A83"/>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7F5"/>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D2B"/>
    <w:rsid w:val="00286AD3"/>
    <w:rsid w:val="0028726A"/>
    <w:rsid w:val="00287444"/>
    <w:rsid w:val="002877FC"/>
    <w:rsid w:val="00287968"/>
    <w:rsid w:val="00291919"/>
    <w:rsid w:val="00291EFF"/>
    <w:rsid w:val="002926D4"/>
    <w:rsid w:val="002929EF"/>
    <w:rsid w:val="00293A25"/>
    <w:rsid w:val="00293A76"/>
    <w:rsid w:val="002941F2"/>
    <w:rsid w:val="00294BD5"/>
    <w:rsid w:val="00294FFF"/>
    <w:rsid w:val="0029515A"/>
    <w:rsid w:val="0029628B"/>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C5C"/>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09FF"/>
    <w:rsid w:val="002E3165"/>
    <w:rsid w:val="002E33D8"/>
    <w:rsid w:val="002E4305"/>
    <w:rsid w:val="002E530A"/>
    <w:rsid w:val="002E531D"/>
    <w:rsid w:val="002E67D3"/>
    <w:rsid w:val="002E7EE1"/>
    <w:rsid w:val="002F18F0"/>
    <w:rsid w:val="002F1AB3"/>
    <w:rsid w:val="002F2B23"/>
    <w:rsid w:val="002F2C5F"/>
    <w:rsid w:val="002F2CE0"/>
    <w:rsid w:val="002F35FE"/>
    <w:rsid w:val="002F6164"/>
    <w:rsid w:val="002F6FA0"/>
    <w:rsid w:val="002F7A7E"/>
    <w:rsid w:val="00301036"/>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CA1"/>
    <w:rsid w:val="00316381"/>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83F"/>
    <w:rsid w:val="00335C2A"/>
    <w:rsid w:val="003361AA"/>
    <w:rsid w:val="00336907"/>
    <w:rsid w:val="00336F9A"/>
    <w:rsid w:val="00340083"/>
    <w:rsid w:val="003414F9"/>
    <w:rsid w:val="00341A74"/>
    <w:rsid w:val="00341D7A"/>
    <w:rsid w:val="00341DB9"/>
    <w:rsid w:val="00341ED4"/>
    <w:rsid w:val="003427DF"/>
    <w:rsid w:val="003436A5"/>
    <w:rsid w:val="00344E60"/>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74"/>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9B2"/>
    <w:rsid w:val="00375D38"/>
    <w:rsid w:val="00375FD2"/>
    <w:rsid w:val="003760B7"/>
    <w:rsid w:val="00376D5B"/>
    <w:rsid w:val="00380094"/>
    <w:rsid w:val="00380721"/>
    <w:rsid w:val="00381658"/>
    <w:rsid w:val="0038243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1C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87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183"/>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34A9"/>
    <w:rsid w:val="0042376F"/>
    <w:rsid w:val="00427EAA"/>
    <w:rsid w:val="0043022B"/>
    <w:rsid w:val="004306D6"/>
    <w:rsid w:val="004313D4"/>
    <w:rsid w:val="00431998"/>
    <w:rsid w:val="00431A05"/>
    <w:rsid w:val="004320F2"/>
    <w:rsid w:val="00433F39"/>
    <w:rsid w:val="004343FC"/>
    <w:rsid w:val="004348F9"/>
    <w:rsid w:val="00434D1C"/>
    <w:rsid w:val="0043558D"/>
    <w:rsid w:val="004361D6"/>
    <w:rsid w:val="00436341"/>
    <w:rsid w:val="0043641B"/>
    <w:rsid w:val="00436DF8"/>
    <w:rsid w:val="00436EE7"/>
    <w:rsid w:val="00436F47"/>
    <w:rsid w:val="00437CDB"/>
    <w:rsid w:val="00440050"/>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1B8"/>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A6C"/>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1E72"/>
    <w:rsid w:val="0049223B"/>
    <w:rsid w:val="004929E4"/>
    <w:rsid w:val="00493AF9"/>
    <w:rsid w:val="00496E18"/>
    <w:rsid w:val="004974D8"/>
    <w:rsid w:val="0049792F"/>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2E01"/>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227"/>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DE6"/>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180A"/>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64E"/>
    <w:rsid w:val="005754F7"/>
    <w:rsid w:val="00575C75"/>
    <w:rsid w:val="00577582"/>
    <w:rsid w:val="00577ABC"/>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179"/>
    <w:rsid w:val="005A64FF"/>
    <w:rsid w:val="005A72DB"/>
    <w:rsid w:val="005A765C"/>
    <w:rsid w:val="005A7FD2"/>
    <w:rsid w:val="005B1252"/>
    <w:rsid w:val="005B1797"/>
    <w:rsid w:val="005B18D8"/>
    <w:rsid w:val="005B1CFC"/>
    <w:rsid w:val="005B1DD6"/>
    <w:rsid w:val="005B1E95"/>
    <w:rsid w:val="005B20E7"/>
    <w:rsid w:val="005B46B6"/>
    <w:rsid w:val="005B598A"/>
    <w:rsid w:val="005B6B3E"/>
    <w:rsid w:val="005B7350"/>
    <w:rsid w:val="005C07ED"/>
    <w:rsid w:val="005C1C00"/>
    <w:rsid w:val="005C4C12"/>
    <w:rsid w:val="005C4EBF"/>
    <w:rsid w:val="005C6159"/>
    <w:rsid w:val="005D00A5"/>
    <w:rsid w:val="005D00D6"/>
    <w:rsid w:val="005D07B2"/>
    <w:rsid w:val="005D0D93"/>
    <w:rsid w:val="005D0DBA"/>
    <w:rsid w:val="005D1A14"/>
    <w:rsid w:val="005D26DF"/>
    <w:rsid w:val="005D2EDB"/>
    <w:rsid w:val="005D318A"/>
    <w:rsid w:val="005D3674"/>
    <w:rsid w:val="005D36EF"/>
    <w:rsid w:val="005D4D30"/>
    <w:rsid w:val="005D4D37"/>
    <w:rsid w:val="005D5D7D"/>
    <w:rsid w:val="005D6138"/>
    <w:rsid w:val="005D6A2B"/>
    <w:rsid w:val="005D71EF"/>
    <w:rsid w:val="005D7469"/>
    <w:rsid w:val="005E0E50"/>
    <w:rsid w:val="005E1088"/>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6A2A"/>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DBD"/>
    <w:rsid w:val="00641AD5"/>
    <w:rsid w:val="00642402"/>
    <w:rsid w:val="00642EFE"/>
    <w:rsid w:val="00643FBC"/>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3D1"/>
    <w:rsid w:val="006A26BE"/>
    <w:rsid w:val="006A2D46"/>
    <w:rsid w:val="006A475C"/>
    <w:rsid w:val="006A52AF"/>
    <w:rsid w:val="006A5D9F"/>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1EF6"/>
    <w:rsid w:val="006C3115"/>
    <w:rsid w:val="006C3873"/>
    <w:rsid w:val="006C3909"/>
    <w:rsid w:val="006C459C"/>
    <w:rsid w:val="006C47F0"/>
    <w:rsid w:val="006C679A"/>
    <w:rsid w:val="006C6E0C"/>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D7EFB"/>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6F8B"/>
    <w:rsid w:val="00700C81"/>
    <w:rsid w:val="007010F4"/>
    <w:rsid w:val="00701157"/>
    <w:rsid w:val="007019EA"/>
    <w:rsid w:val="007032AC"/>
    <w:rsid w:val="00703303"/>
    <w:rsid w:val="007035C9"/>
    <w:rsid w:val="00703C74"/>
    <w:rsid w:val="00704862"/>
    <w:rsid w:val="00704898"/>
    <w:rsid w:val="00705492"/>
    <w:rsid w:val="00705706"/>
    <w:rsid w:val="007064C7"/>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9A"/>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1DF"/>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D66"/>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4FDD"/>
    <w:rsid w:val="007D5ECA"/>
    <w:rsid w:val="007D716A"/>
    <w:rsid w:val="007D7707"/>
    <w:rsid w:val="007E0DD7"/>
    <w:rsid w:val="007E0E5F"/>
    <w:rsid w:val="007E0EA0"/>
    <w:rsid w:val="007E0EB8"/>
    <w:rsid w:val="007E15A7"/>
    <w:rsid w:val="007E1A5C"/>
    <w:rsid w:val="007E238F"/>
    <w:rsid w:val="007E2F6D"/>
    <w:rsid w:val="007E3AEE"/>
    <w:rsid w:val="007E46FE"/>
    <w:rsid w:val="007E54E1"/>
    <w:rsid w:val="007E5A00"/>
    <w:rsid w:val="007E6804"/>
    <w:rsid w:val="007E6E01"/>
    <w:rsid w:val="007F12DE"/>
    <w:rsid w:val="007F1314"/>
    <w:rsid w:val="007F1F51"/>
    <w:rsid w:val="007F281F"/>
    <w:rsid w:val="007F3495"/>
    <w:rsid w:val="007F503F"/>
    <w:rsid w:val="007F5A5F"/>
    <w:rsid w:val="007F6722"/>
    <w:rsid w:val="007F72DC"/>
    <w:rsid w:val="008006D4"/>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6D6"/>
    <w:rsid w:val="0083571C"/>
    <w:rsid w:val="00835822"/>
    <w:rsid w:val="00836400"/>
    <w:rsid w:val="008365E4"/>
    <w:rsid w:val="00836752"/>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A04"/>
    <w:rsid w:val="00880C5E"/>
    <w:rsid w:val="00881C05"/>
    <w:rsid w:val="00881C22"/>
    <w:rsid w:val="008826DC"/>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544"/>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772"/>
    <w:rsid w:val="008F1434"/>
    <w:rsid w:val="008F2365"/>
    <w:rsid w:val="008F2B76"/>
    <w:rsid w:val="008F527F"/>
    <w:rsid w:val="008F53BC"/>
    <w:rsid w:val="008F6B74"/>
    <w:rsid w:val="00901F8D"/>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48E7"/>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8AB"/>
    <w:rsid w:val="00941924"/>
    <w:rsid w:val="0094684E"/>
    <w:rsid w:val="009471C4"/>
    <w:rsid w:val="00947D03"/>
    <w:rsid w:val="00950D11"/>
    <w:rsid w:val="00950E00"/>
    <w:rsid w:val="0095176C"/>
    <w:rsid w:val="0095199F"/>
    <w:rsid w:val="00951C21"/>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815"/>
    <w:rsid w:val="00973BAB"/>
    <w:rsid w:val="00973FB1"/>
    <w:rsid w:val="009750D7"/>
    <w:rsid w:val="00975F7E"/>
    <w:rsid w:val="009771B9"/>
    <w:rsid w:val="009775DB"/>
    <w:rsid w:val="009813C4"/>
    <w:rsid w:val="00981540"/>
    <w:rsid w:val="0098242F"/>
    <w:rsid w:val="0098244A"/>
    <w:rsid w:val="00983111"/>
    <w:rsid w:val="00983AF5"/>
    <w:rsid w:val="00984456"/>
    <w:rsid w:val="00984BDB"/>
    <w:rsid w:val="009851B0"/>
    <w:rsid w:val="00985291"/>
    <w:rsid w:val="009852C7"/>
    <w:rsid w:val="00987679"/>
    <w:rsid w:val="00987E76"/>
    <w:rsid w:val="00990375"/>
    <w:rsid w:val="00990561"/>
    <w:rsid w:val="009909C0"/>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29CE"/>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3F8"/>
    <w:rsid w:val="009D64FE"/>
    <w:rsid w:val="009D6D1A"/>
    <w:rsid w:val="009D78BC"/>
    <w:rsid w:val="009E002F"/>
    <w:rsid w:val="009E0111"/>
    <w:rsid w:val="009E1525"/>
    <w:rsid w:val="009E19C7"/>
    <w:rsid w:val="009E2620"/>
    <w:rsid w:val="009E27FC"/>
    <w:rsid w:val="009E35C5"/>
    <w:rsid w:val="009E38B9"/>
    <w:rsid w:val="009E45F3"/>
    <w:rsid w:val="009E4A0F"/>
    <w:rsid w:val="009E7100"/>
    <w:rsid w:val="009E7146"/>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D09"/>
    <w:rsid w:val="00A14ED9"/>
    <w:rsid w:val="00A150A9"/>
    <w:rsid w:val="00A161E3"/>
    <w:rsid w:val="00A1623D"/>
    <w:rsid w:val="00A20B69"/>
    <w:rsid w:val="00A222D7"/>
    <w:rsid w:val="00A22548"/>
    <w:rsid w:val="00A22EB5"/>
    <w:rsid w:val="00A232D9"/>
    <w:rsid w:val="00A24827"/>
    <w:rsid w:val="00A249DB"/>
    <w:rsid w:val="00A24F80"/>
    <w:rsid w:val="00A2791B"/>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DAA"/>
    <w:rsid w:val="00A55E59"/>
    <w:rsid w:val="00A55FEE"/>
    <w:rsid w:val="00A56048"/>
    <w:rsid w:val="00A572D8"/>
    <w:rsid w:val="00A57D8C"/>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4EB6"/>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9E0"/>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11B"/>
    <w:rsid w:val="00B333DF"/>
    <w:rsid w:val="00B36E56"/>
    <w:rsid w:val="00B37250"/>
    <w:rsid w:val="00B37919"/>
    <w:rsid w:val="00B40121"/>
    <w:rsid w:val="00B40233"/>
    <w:rsid w:val="00B413A8"/>
    <w:rsid w:val="00B425F0"/>
    <w:rsid w:val="00B4364F"/>
    <w:rsid w:val="00B446C4"/>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2A7C"/>
    <w:rsid w:val="00BC354F"/>
    <w:rsid w:val="00BC3E66"/>
    <w:rsid w:val="00BC4594"/>
    <w:rsid w:val="00BC5078"/>
    <w:rsid w:val="00BC5FEE"/>
    <w:rsid w:val="00BC6493"/>
    <w:rsid w:val="00BC6807"/>
    <w:rsid w:val="00BC6E1C"/>
    <w:rsid w:val="00BC6EE1"/>
    <w:rsid w:val="00BC6FA9"/>
    <w:rsid w:val="00BC723A"/>
    <w:rsid w:val="00BD0588"/>
    <w:rsid w:val="00BD0D0A"/>
    <w:rsid w:val="00BD2920"/>
    <w:rsid w:val="00BD3B55"/>
    <w:rsid w:val="00BD4817"/>
    <w:rsid w:val="00BD572E"/>
    <w:rsid w:val="00BD5F93"/>
    <w:rsid w:val="00BD5F94"/>
    <w:rsid w:val="00BD6BF7"/>
    <w:rsid w:val="00BD72E6"/>
    <w:rsid w:val="00BE01AE"/>
    <w:rsid w:val="00BE037D"/>
    <w:rsid w:val="00BE1DD9"/>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4B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055"/>
    <w:rsid w:val="00C56BBA"/>
    <w:rsid w:val="00C57D7E"/>
    <w:rsid w:val="00C6056C"/>
    <w:rsid w:val="00C611EE"/>
    <w:rsid w:val="00C61806"/>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16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676"/>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D7"/>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EB"/>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62C"/>
    <w:rsid w:val="00D76BBA"/>
    <w:rsid w:val="00D770E9"/>
    <w:rsid w:val="00D77ADB"/>
    <w:rsid w:val="00D77EF7"/>
    <w:rsid w:val="00D80E36"/>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06C"/>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5DB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74"/>
    <w:rsid w:val="00DE4085"/>
    <w:rsid w:val="00DE5B89"/>
    <w:rsid w:val="00DE65EA"/>
    <w:rsid w:val="00DE7B31"/>
    <w:rsid w:val="00DE7F8F"/>
    <w:rsid w:val="00DF11C4"/>
    <w:rsid w:val="00DF1625"/>
    <w:rsid w:val="00DF19A1"/>
    <w:rsid w:val="00DF2617"/>
    <w:rsid w:val="00DF46B4"/>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745"/>
    <w:rsid w:val="00E34189"/>
    <w:rsid w:val="00E34F0D"/>
    <w:rsid w:val="00E36717"/>
    <w:rsid w:val="00E36A86"/>
    <w:rsid w:val="00E41089"/>
    <w:rsid w:val="00E410D5"/>
    <w:rsid w:val="00E41156"/>
    <w:rsid w:val="00E41620"/>
    <w:rsid w:val="00E4239E"/>
    <w:rsid w:val="00E42FEB"/>
    <w:rsid w:val="00E430BF"/>
    <w:rsid w:val="00E43CEB"/>
    <w:rsid w:val="00E449ED"/>
    <w:rsid w:val="00E44D86"/>
    <w:rsid w:val="00E45007"/>
    <w:rsid w:val="00E454AE"/>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8AD"/>
    <w:rsid w:val="00E63C8D"/>
    <w:rsid w:val="00E64337"/>
    <w:rsid w:val="00E656BF"/>
    <w:rsid w:val="00E65F37"/>
    <w:rsid w:val="00E66866"/>
    <w:rsid w:val="00E674AE"/>
    <w:rsid w:val="00E67BA7"/>
    <w:rsid w:val="00E700E1"/>
    <w:rsid w:val="00E71B87"/>
    <w:rsid w:val="00E71CEE"/>
    <w:rsid w:val="00E72CAC"/>
    <w:rsid w:val="00E73B1B"/>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516"/>
    <w:rsid w:val="00EA7727"/>
    <w:rsid w:val="00EA78F2"/>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5969"/>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DB9"/>
    <w:rsid w:val="00EE55F5"/>
    <w:rsid w:val="00EE5855"/>
    <w:rsid w:val="00EE5A09"/>
    <w:rsid w:val="00EE6133"/>
    <w:rsid w:val="00EE7019"/>
    <w:rsid w:val="00EE73A8"/>
    <w:rsid w:val="00EE7A99"/>
    <w:rsid w:val="00EF056B"/>
    <w:rsid w:val="00EF124E"/>
    <w:rsid w:val="00EF145C"/>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2E0"/>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83E"/>
    <w:rsid w:val="00F40D4D"/>
    <w:rsid w:val="00F4140F"/>
    <w:rsid w:val="00F4265B"/>
    <w:rsid w:val="00F4395E"/>
    <w:rsid w:val="00F449C0"/>
    <w:rsid w:val="00F4506C"/>
    <w:rsid w:val="00F45B4D"/>
    <w:rsid w:val="00F45B8B"/>
    <w:rsid w:val="00F51B3A"/>
    <w:rsid w:val="00F53525"/>
    <w:rsid w:val="00F546F2"/>
    <w:rsid w:val="00F54F49"/>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42F"/>
    <w:rsid w:val="00F735E1"/>
    <w:rsid w:val="00F73CAB"/>
    <w:rsid w:val="00F743B3"/>
    <w:rsid w:val="00F7451F"/>
    <w:rsid w:val="00F7467F"/>
    <w:rsid w:val="00F74984"/>
    <w:rsid w:val="00F7548C"/>
    <w:rsid w:val="00F7609B"/>
    <w:rsid w:val="00F8049A"/>
    <w:rsid w:val="00F81D7B"/>
    <w:rsid w:val="00F825AC"/>
    <w:rsid w:val="00F82623"/>
    <w:rsid w:val="00F8365E"/>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69C"/>
    <w:rsid w:val="00F977A2"/>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0"/>
    <o:shapelayout v:ext="edit">
      <o:idmap v:ext="edit" data="1"/>
    </o:shapelayout>
  </w:shapeDefaults>
  <w:decimalSymbol w:val=","/>
  <w:listSeparator w:val=";"/>
  <w14:docId w14:val="7F30BA9A"/>
  <w15:docId w15:val="{0D0A0F7C-8B0B-4B07-B994-388EE98B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7142089">
      <w:bodyDiv w:val="1"/>
      <w:marLeft w:val="0"/>
      <w:marRight w:val="0"/>
      <w:marTop w:val="0"/>
      <w:marBottom w:val="0"/>
      <w:divBdr>
        <w:top w:val="none" w:sz="0" w:space="0" w:color="auto"/>
        <w:left w:val="none" w:sz="0" w:space="0" w:color="auto"/>
        <w:bottom w:val="none" w:sz="0" w:space="0" w:color="auto"/>
        <w:right w:val="none" w:sz="0" w:space="0" w:color="auto"/>
      </w:divBdr>
    </w:div>
    <w:div w:id="107741616">
      <w:bodyDiv w:val="1"/>
      <w:marLeft w:val="0"/>
      <w:marRight w:val="0"/>
      <w:marTop w:val="0"/>
      <w:marBottom w:val="0"/>
      <w:divBdr>
        <w:top w:val="none" w:sz="0" w:space="0" w:color="auto"/>
        <w:left w:val="none" w:sz="0" w:space="0" w:color="auto"/>
        <w:bottom w:val="none" w:sz="0" w:space="0" w:color="auto"/>
        <w:right w:val="none" w:sz="0" w:space="0" w:color="auto"/>
      </w:divBdr>
    </w:div>
    <w:div w:id="166408640">
      <w:bodyDiv w:val="1"/>
      <w:marLeft w:val="0"/>
      <w:marRight w:val="0"/>
      <w:marTop w:val="0"/>
      <w:marBottom w:val="0"/>
      <w:divBdr>
        <w:top w:val="none" w:sz="0" w:space="0" w:color="auto"/>
        <w:left w:val="none" w:sz="0" w:space="0" w:color="auto"/>
        <w:bottom w:val="none" w:sz="0" w:space="0" w:color="auto"/>
        <w:right w:val="none" w:sz="0" w:space="0" w:color="auto"/>
      </w:divBdr>
    </w:div>
    <w:div w:id="26989837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1341838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5007112">
      <w:bodyDiv w:val="1"/>
      <w:marLeft w:val="0"/>
      <w:marRight w:val="0"/>
      <w:marTop w:val="0"/>
      <w:marBottom w:val="0"/>
      <w:divBdr>
        <w:top w:val="none" w:sz="0" w:space="0" w:color="auto"/>
        <w:left w:val="none" w:sz="0" w:space="0" w:color="auto"/>
        <w:bottom w:val="none" w:sz="0" w:space="0" w:color="auto"/>
        <w:right w:val="none" w:sz="0" w:space="0" w:color="auto"/>
      </w:divBdr>
    </w:div>
    <w:div w:id="385178529">
      <w:bodyDiv w:val="1"/>
      <w:marLeft w:val="0"/>
      <w:marRight w:val="0"/>
      <w:marTop w:val="0"/>
      <w:marBottom w:val="0"/>
      <w:divBdr>
        <w:top w:val="none" w:sz="0" w:space="0" w:color="auto"/>
        <w:left w:val="none" w:sz="0" w:space="0" w:color="auto"/>
        <w:bottom w:val="none" w:sz="0" w:space="0" w:color="auto"/>
        <w:right w:val="none" w:sz="0" w:space="0" w:color="auto"/>
      </w:divBdr>
    </w:div>
    <w:div w:id="401488738">
      <w:bodyDiv w:val="1"/>
      <w:marLeft w:val="0"/>
      <w:marRight w:val="0"/>
      <w:marTop w:val="0"/>
      <w:marBottom w:val="0"/>
      <w:divBdr>
        <w:top w:val="none" w:sz="0" w:space="0" w:color="auto"/>
        <w:left w:val="none" w:sz="0" w:space="0" w:color="auto"/>
        <w:bottom w:val="none" w:sz="0" w:space="0" w:color="auto"/>
        <w:right w:val="none" w:sz="0" w:space="0" w:color="auto"/>
      </w:divBdr>
    </w:div>
    <w:div w:id="41008694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177322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3269543">
      <w:bodyDiv w:val="1"/>
      <w:marLeft w:val="0"/>
      <w:marRight w:val="0"/>
      <w:marTop w:val="0"/>
      <w:marBottom w:val="0"/>
      <w:divBdr>
        <w:top w:val="none" w:sz="0" w:space="0" w:color="auto"/>
        <w:left w:val="none" w:sz="0" w:space="0" w:color="auto"/>
        <w:bottom w:val="none" w:sz="0" w:space="0" w:color="auto"/>
        <w:right w:val="none" w:sz="0" w:space="0" w:color="auto"/>
      </w:divBdr>
    </w:div>
    <w:div w:id="570390505">
      <w:bodyDiv w:val="1"/>
      <w:marLeft w:val="0"/>
      <w:marRight w:val="0"/>
      <w:marTop w:val="0"/>
      <w:marBottom w:val="0"/>
      <w:divBdr>
        <w:top w:val="none" w:sz="0" w:space="0" w:color="auto"/>
        <w:left w:val="none" w:sz="0" w:space="0" w:color="auto"/>
        <w:bottom w:val="none" w:sz="0" w:space="0" w:color="auto"/>
        <w:right w:val="none" w:sz="0" w:space="0" w:color="auto"/>
      </w:divBdr>
    </w:div>
    <w:div w:id="584261796">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2202740">
      <w:bodyDiv w:val="1"/>
      <w:marLeft w:val="0"/>
      <w:marRight w:val="0"/>
      <w:marTop w:val="0"/>
      <w:marBottom w:val="0"/>
      <w:divBdr>
        <w:top w:val="none" w:sz="0" w:space="0" w:color="auto"/>
        <w:left w:val="none" w:sz="0" w:space="0" w:color="auto"/>
        <w:bottom w:val="none" w:sz="0" w:space="0" w:color="auto"/>
        <w:right w:val="none" w:sz="0" w:space="0" w:color="auto"/>
      </w:divBdr>
    </w:div>
    <w:div w:id="689796989">
      <w:bodyDiv w:val="1"/>
      <w:marLeft w:val="0"/>
      <w:marRight w:val="0"/>
      <w:marTop w:val="0"/>
      <w:marBottom w:val="0"/>
      <w:divBdr>
        <w:top w:val="none" w:sz="0" w:space="0" w:color="auto"/>
        <w:left w:val="none" w:sz="0" w:space="0" w:color="auto"/>
        <w:bottom w:val="none" w:sz="0" w:space="0" w:color="auto"/>
        <w:right w:val="none" w:sz="0" w:space="0" w:color="auto"/>
      </w:divBdr>
    </w:div>
    <w:div w:id="724722057">
      <w:bodyDiv w:val="1"/>
      <w:marLeft w:val="0"/>
      <w:marRight w:val="0"/>
      <w:marTop w:val="0"/>
      <w:marBottom w:val="0"/>
      <w:divBdr>
        <w:top w:val="none" w:sz="0" w:space="0" w:color="auto"/>
        <w:left w:val="none" w:sz="0" w:space="0" w:color="auto"/>
        <w:bottom w:val="none" w:sz="0" w:space="0" w:color="auto"/>
        <w:right w:val="none" w:sz="0" w:space="0" w:color="auto"/>
      </w:divBdr>
    </w:div>
    <w:div w:id="802502097">
      <w:bodyDiv w:val="1"/>
      <w:marLeft w:val="0"/>
      <w:marRight w:val="0"/>
      <w:marTop w:val="0"/>
      <w:marBottom w:val="0"/>
      <w:divBdr>
        <w:top w:val="none" w:sz="0" w:space="0" w:color="auto"/>
        <w:left w:val="none" w:sz="0" w:space="0" w:color="auto"/>
        <w:bottom w:val="none" w:sz="0" w:space="0" w:color="auto"/>
        <w:right w:val="none" w:sz="0" w:space="0" w:color="auto"/>
      </w:divBdr>
    </w:div>
    <w:div w:id="840853065">
      <w:bodyDiv w:val="1"/>
      <w:marLeft w:val="0"/>
      <w:marRight w:val="0"/>
      <w:marTop w:val="0"/>
      <w:marBottom w:val="0"/>
      <w:divBdr>
        <w:top w:val="none" w:sz="0" w:space="0" w:color="auto"/>
        <w:left w:val="none" w:sz="0" w:space="0" w:color="auto"/>
        <w:bottom w:val="none" w:sz="0" w:space="0" w:color="auto"/>
        <w:right w:val="none" w:sz="0" w:space="0" w:color="auto"/>
      </w:divBdr>
    </w:div>
    <w:div w:id="850992814">
      <w:bodyDiv w:val="1"/>
      <w:marLeft w:val="0"/>
      <w:marRight w:val="0"/>
      <w:marTop w:val="0"/>
      <w:marBottom w:val="0"/>
      <w:divBdr>
        <w:top w:val="none" w:sz="0" w:space="0" w:color="auto"/>
        <w:left w:val="none" w:sz="0" w:space="0" w:color="auto"/>
        <w:bottom w:val="none" w:sz="0" w:space="0" w:color="auto"/>
        <w:right w:val="none" w:sz="0" w:space="0" w:color="auto"/>
      </w:divBdr>
    </w:div>
    <w:div w:id="862287038">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915361803">
      <w:bodyDiv w:val="1"/>
      <w:marLeft w:val="0"/>
      <w:marRight w:val="0"/>
      <w:marTop w:val="0"/>
      <w:marBottom w:val="0"/>
      <w:divBdr>
        <w:top w:val="none" w:sz="0" w:space="0" w:color="auto"/>
        <w:left w:val="none" w:sz="0" w:space="0" w:color="auto"/>
        <w:bottom w:val="none" w:sz="0" w:space="0" w:color="auto"/>
        <w:right w:val="none" w:sz="0" w:space="0" w:color="auto"/>
      </w:divBdr>
    </w:div>
    <w:div w:id="948198727">
      <w:bodyDiv w:val="1"/>
      <w:marLeft w:val="0"/>
      <w:marRight w:val="0"/>
      <w:marTop w:val="0"/>
      <w:marBottom w:val="0"/>
      <w:divBdr>
        <w:top w:val="none" w:sz="0" w:space="0" w:color="auto"/>
        <w:left w:val="none" w:sz="0" w:space="0" w:color="auto"/>
        <w:bottom w:val="none" w:sz="0" w:space="0" w:color="auto"/>
        <w:right w:val="none" w:sz="0" w:space="0" w:color="auto"/>
      </w:divBdr>
    </w:div>
    <w:div w:id="985624675">
      <w:bodyDiv w:val="1"/>
      <w:marLeft w:val="0"/>
      <w:marRight w:val="0"/>
      <w:marTop w:val="0"/>
      <w:marBottom w:val="0"/>
      <w:divBdr>
        <w:top w:val="none" w:sz="0" w:space="0" w:color="auto"/>
        <w:left w:val="none" w:sz="0" w:space="0" w:color="auto"/>
        <w:bottom w:val="none" w:sz="0" w:space="0" w:color="auto"/>
        <w:right w:val="none" w:sz="0" w:space="0" w:color="auto"/>
      </w:divBdr>
    </w:div>
    <w:div w:id="1006327524">
      <w:bodyDiv w:val="1"/>
      <w:marLeft w:val="0"/>
      <w:marRight w:val="0"/>
      <w:marTop w:val="0"/>
      <w:marBottom w:val="0"/>
      <w:divBdr>
        <w:top w:val="none" w:sz="0" w:space="0" w:color="auto"/>
        <w:left w:val="none" w:sz="0" w:space="0" w:color="auto"/>
        <w:bottom w:val="none" w:sz="0" w:space="0" w:color="auto"/>
        <w:right w:val="none" w:sz="0" w:space="0" w:color="auto"/>
      </w:divBdr>
    </w:div>
    <w:div w:id="1025136058">
      <w:bodyDiv w:val="1"/>
      <w:marLeft w:val="0"/>
      <w:marRight w:val="0"/>
      <w:marTop w:val="0"/>
      <w:marBottom w:val="0"/>
      <w:divBdr>
        <w:top w:val="none" w:sz="0" w:space="0" w:color="auto"/>
        <w:left w:val="none" w:sz="0" w:space="0" w:color="auto"/>
        <w:bottom w:val="none" w:sz="0" w:space="0" w:color="auto"/>
        <w:right w:val="none" w:sz="0" w:space="0" w:color="auto"/>
      </w:divBdr>
    </w:div>
    <w:div w:id="1043334443">
      <w:bodyDiv w:val="1"/>
      <w:marLeft w:val="0"/>
      <w:marRight w:val="0"/>
      <w:marTop w:val="0"/>
      <w:marBottom w:val="0"/>
      <w:divBdr>
        <w:top w:val="none" w:sz="0" w:space="0" w:color="auto"/>
        <w:left w:val="none" w:sz="0" w:space="0" w:color="auto"/>
        <w:bottom w:val="none" w:sz="0" w:space="0" w:color="auto"/>
        <w:right w:val="none" w:sz="0" w:space="0" w:color="auto"/>
      </w:divBdr>
    </w:div>
    <w:div w:id="105716977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002884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8519467">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3825620">
      <w:bodyDiv w:val="1"/>
      <w:marLeft w:val="0"/>
      <w:marRight w:val="0"/>
      <w:marTop w:val="0"/>
      <w:marBottom w:val="0"/>
      <w:divBdr>
        <w:top w:val="none" w:sz="0" w:space="0" w:color="auto"/>
        <w:left w:val="none" w:sz="0" w:space="0" w:color="auto"/>
        <w:bottom w:val="none" w:sz="0" w:space="0" w:color="auto"/>
        <w:right w:val="none" w:sz="0" w:space="0" w:color="auto"/>
      </w:divBdr>
    </w:div>
    <w:div w:id="1345089448">
      <w:bodyDiv w:val="1"/>
      <w:marLeft w:val="0"/>
      <w:marRight w:val="0"/>
      <w:marTop w:val="0"/>
      <w:marBottom w:val="0"/>
      <w:divBdr>
        <w:top w:val="none" w:sz="0" w:space="0" w:color="auto"/>
        <w:left w:val="none" w:sz="0" w:space="0" w:color="auto"/>
        <w:bottom w:val="none" w:sz="0" w:space="0" w:color="auto"/>
        <w:right w:val="none" w:sz="0" w:space="0" w:color="auto"/>
      </w:divBdr>
    </w:div>
    <w:div w:id="138748680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5010837">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49815814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5443589">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8690957">
      <w:bodyDiv w:val="1"/>
      <w:marLeft w:val="0"/>
      <w:marRight w:val="0"/>
      <w:marTop w:val="0"/>
      <w:marBottom w:val="0"/>
      <w:divBdr>
        <w:top w:val="none" w:sz="0" w:space="0" w:color="auto"/>
        <w:left w:val="none" w:sz="0" w:space="0" w:color="auto"/>
        <w:bottom w:val="none" w:sz="0" w:space="0" w:color="auto"/>
        <w:right w:val="none" w:sz="0" w:space="0" w:color="auto"/>
      </w:divBdr>
    </w:div>
    <w:div w:id="1624535151">
      <w:bodyDiv w:val="1"/>
      <w:marLeft w:val="0"/>
      <w:marRight w:val="0"/>
      <w:marTop w:val="0"/>
      <w:marBottom w:val="0"/>
      <w:divBdr>
        <w:top w:val="none" w:sz="0" w:space="0" w:color="auto"/>
        <w:left w:val="none" w:sz="0" w:space="0" w:color="auto"/>
        <w:bottom w:val="none" w:sz="0" w:space="0" w:color="auto"/>
        <w:right w:val="none" w:sz="0" w:space="0" w:color="auto"/>
      </w:divBdr>
    </w:div>
    <w:div w:id="1644043209">
      <w:bodyDiv w:val="1"/>
      <w:marLeft w:val="0"/>
      <w:marRight w:val="0"/>
      <w:marTop w:val="0"/>
      <w:marBottom w:val="0"/>
      <w:divBdr>
        <w:top w:val="none" w:sz="0" w:space="0" w:color="auto"/>
        <w:left w:val="none" w:sz="0" w:space="0" w:color="auto"/>
        <w:bottom w:val="none" w:sz="0" w:space="0" w:color="auto"/>
        <w:right w:val="none" w:sz="0" w:space="0" w:color="auto"/>
      </w:divBdr>
    </w:div>
    <w:div w:id="1706831027">
      <w:bodyDiv w:val="1"/>
      <w:marLeft w:val="0"/>
      <w:marRight w:val="0"/>
      <w:marTop w:val="0"/>
      <w:marBottom w:val="0"/>
      <w:divBdr>
        <w:top w:val="none" w:sz="0" w:space="0" w:color="auto"/>
        <w:left w:val="none" w:sz="0" w:space="0" w:color="auto"/>
        <w:bottom w:val="none" w:sz="0" w:space="0" w:color="auto"/>
        <w:right w:val="none" w:sz="0" w:space="0" w:color="auto"/>
      </w:divBdr>
    </w:div>
    <w:div w:id="1729037329">
      <w:bodyDiv w:val="1"/>
      <w:marLeft w:val="0"/>
      <w:marRight w:val="0"/>
      <w:marTop w:val="0"/>
      <w:marBottom w:val="0"/>
      <w:divBdr>
        <w:top w:val="none" w:sz="0" w:space="0" w:color="auto"/>
        <w:left w:val="none" w:sz="0" w:space="0" w:color="auto"/>
        <w:bottom w:val="none" w:sz="0" w:space="0" w:color="auto"/>
        <w:right w:val="none" w:sz="0" w:space="0" w:color="auto"/>
      </w:divBdr>
    </w:div>
    <w:div w:id="17320002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9323994">
      <w:bodyDiv w:val="1"/>
      <w:marLeft w:val="0"/>
      <w:marRight w:val="0"/>
      <w:marTop w:val="0"/>
      <w:marBottom w:val="0"/>
      <w:divBdr>
        <w:top w:val="none" w:sz="0" w:space="0" w:color="auto"/>
        <w:left w:val="none" w:sz="0" w:space="0" w:color="auto"/>
        <w:bottom w:val="none" w:sz="0" w:space="0" w:color="auto"/>
        <w:right w:val="none" w:sz="0" w:space="0" w:color="auto"/>
      </w:divBdr>
    </w:div>
    <w:div w:id="1833522814">
      <w:bodyDiv w:val="1"/>
      <w:marLeft w:val="0"/>
      <w:marRight w:val="0"/>
      <w:marTop w:val="0"/>
      <w:marBottom w:val="0"/>
      <w:divBdr>
        <w:top w:val="none" w:sz="0" w:space="0" w:color="auto"/>
        <w:left w:val="none" w:sz="0" w:space="0" w:color="auto"/>
        <w:bottom w:val="none" w:sz="0" w:space="0" w:color="auto"/>
        <w:right w:val="none" w:sz="0" w:space="0" w:color="auto"/>
      </w:divBdr>
    </w:div>
    <w:div w:id="191797817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1601155">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3870381">
      <w:bodyDiv w:val="1"/>
      <w:marLeft w:val="0"/>
      <w:marRight w:val="0"/>
      <w:marTop w:val="0"/>
      <w:marBottom w:val="0"/>
      <w:divBdr>
        <w:top w:val="none" w:sz="0" w:space="0" w:color="auto"/>
        <w:left w:val="none" w:sz="0" w:space="0" w:color="auto"/>
        <w:bottom w:val="none" w:sz="0" w:space="0" w:color="auto"/>
        <w:right w:val="none" w:sz="0" w:space="0" w:color="auto"/>
      </w:divBdr>
    </w:div>
    <w:div w:id="2020694865">
      <w:bodyDiv w:val="1"/>
      <w:marLeft w:val="0"/>
      <w:marRight w:val="0"/>
      <w:marTop w:val="0"/>
      <w:marBottom w:val="0"/>
      <w:divBdr>
        <w:top w:val="none" w:sz="0" w:space="0" w:color="auto"/>
        <w:left w:val="none" w:sz="0" w:space="0" w:color="auto"/>
        <w:bottom w:val="none" w:sz="0" w:space="0" w:color="auto"/>
        <w:right w:val="none" w:sz="0" w:space="0" w:color="auto"/>
      </w:divBdr>
    </w:div>
    <w:div w:id="2051028493">
      <w:bodyDiv w:val="1"/>
      <w:marLeft w:val="0"/>
      <w:marRight w:val="0"/>
      <w:marTop w:val="0"/>
      <w:marBottom w:val="0"/>
      <w:divBdr>
        <w:top w:val="none" w:sz="0" w:space="0" w:color="auto"/>
        <w:left w:val="none" w:sz="0" w:space="0" w:color="auto"/>
        <w:bottom w:val="none" w:sz="0" w:space="0" w:color="auto"/>
        <w:right w:val="none" w:sz="0" w:space="0" w:color="auto"/>
      </w:divBdr>
    </w:div>
    <w:div w:id="2087022989">
      <w:bodyDiv w:val="1"/>
      <w:marLeft w:val="0"/>
      <w:marRight w:val="0"/>
      <w:marTop w:val="0"/>
      <w:marBottom w:val="0"/>
      <w:divBdr>
        <w:top w:val="none" w:sz="0" w:space="0" w:color="auto"/>
        <w:left w:val="none" w:sz="0" w:space="0" w:color="auto"/>
        <w:bottom w:val="none" w:sz="0" w:space="0" w:color="auto"/>
        <w:right w:val="none" w:sz="0" w:space="0" w:color="auto"/>
      </w:divBdr>
    </w:div>
    <w:div w:id="2095474683">
      <w:bodyDiv w:val="1"/>
      <w:marLeft w:val="0"/>
      <w:marRight w:val="0"/>
      <w:marTop w:val="0"/>
      <w:marBottom w:val="0"/>
      <w:divBdr>
        <w:top w:val="none" w:sz="0" w:space="0" w:color="auto"/>
        <w:left w:val="none" w:sz="0" w:space="0" w:color="auto"/>
        <w:bottom w:val="none" w:sz="0" w:space="0" w:color="auto"/>
        <w:right w:val="none" w:sz="0" w:space="0" w:color="auto"/>
      </w:divBdr>
    </w:div>
    <w:div w:id="209782259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4593632">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69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26B34-F70A-4421-82B7-3A7819CB6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72</Pages>
  <Words>19988</Words>
  <Characters>113933</Characters>
  <Application>Microsoft Office Word</Application>
  <DocSecurity>0</DocSecurity>
  <Lines>949</Lines>
  <Paragraphs>267</Paragraphs>
  <ScaleCrop>false</ScaleCrop>
  <HeadingPairs>
    <vt:vector size="6" baseType="variant">
      <vt:variant>
        <vt:lpstr>Название</vt:lpstr>
      </vt:variant>
      <vt:variant>
        <vt:i4>1</vt:i4>
      </vt:variant>
      <vt:variant>
        <vt:lpstr>Заголовки</vt:lpstr>
      </vt:variant>
      <vt:variant>
        <vt:i4>13</vt:i4>
      </vt:variant>
      <vt:variant>
        <vt:lpstr>Title</vt:lpstr>
      </vt:variant>
      <vt:variant>
        <vt:i4>1</vt:i4>
      </vt:variant>
    </vt:vector>
  </HeadingPairs>
  <TitlesOfParts>
    <vt:vector size="15" baseType="lpstr">
      <vt:lpstr/>
      <vt:lpstr>        </vt:lpstr>
      <vt:lpstr>        1.1 Գնման առարկա է հանդիսանում  «ՏԻԳՐԱՆ ՄԵԾ» ԱԿ ՓԲԸ կարիքների համար` «Անձեռոցիկ-</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133654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User</cp:lastModifiedBy>
  <cp:revision>14</cp:revision>
  <cp:lastPrinted>2023-02-17T11:28:00Z</cp:lastPrinted>
  <dcterms:created xsi:type="dcterms:W3CDTF">2022-10-31T10:53:00Z</dcterms:created>
  <dcterms:modified xsi:type="dcterms:W3CDTF">2024-10-31T13:07:00Z</dcterms:modified>
</cp:coreProperties>
</file>